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ვებგვერდი, 31/12/2019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სარეგისტრაციო კოდი </w:t>
      </w:r>
      <w:r>
        <w:rPr>
          <w:rFonts w:ascii="Sylfaen" w:eastAsia="Times New Roman" w:hAnsi="Sylfaen" w:cs="Sylfaen"/>
          <w:noProof/>
          <w:sz w:val="24"/>
          <w:szCs w:val="24"/>
          <w:lang w:val="en-US"/>
        </w:rPr>
        <w:tab/>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280120000.10.003.021690</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№670</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სოციალური რეაბილიტაციისა და ბავშვზე ზრუნვის 2020 წლის სახელმწიფო პროგრამის დამტკიცების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2020 წლის სახელმწიფო 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2020 წლის 1 იანვრიდან.</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სოციალური რეაბილიტაციისა და ბავშვზე ზრუნვის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2020 წლის სახელმწიფო 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ამოცანაა „ბავშვის უფლებათა კოდექსის“ დებულებათა გათვალისწინებით უზრუნველყოს შესაბამისი ღონისძიებების განხორციელება ბავშვის უფლებების დაცვისა და მხარდაჭერის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პროგრამით გათვალისწინებული ქვეპროგრამები (კომპონენტები)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პროგრამა მოიცავს როგორც პრევენციულ ისე მხარდაჭერით ქვეპროგრამებს, რომელთა განხორციელებისას გათვალისწინებულია ბავშვის საუკეთესო ინტერესი.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პროგრამით გათვალისწინებული ქვეპროგრამებია (კომპონენტებია):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კრიზისულ მდგომარეობაში მყოფი ბავშვიანი ოჯახების დახმარების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ბავშვთა ადრეული განვითარების ხელშეწყობის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ბავშვთა რეაბილიტაცია/აბილიტაციის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მონაწილეთა რეაბილიტაციის ხელშეწყობის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დღის ცენტრებში მომსახურებით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დამხმარე საშუალებებით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სავარძელ-ეტლებით უზრუნველყოფისა და შშმ პირთა დასაქმების ხელშეწყობის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საპროთეზო-ორთოპედიული საშუალებებით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სმენის აპარატებით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კოხლეარული იმპლანტით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ყრუთა კომუნიკაციის ხელშეწყობის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დედათა და ბავშვთა თავშესაფრით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მინდობით აღზრდის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მცირე საოჯახო ტიპის სახლებში მომსახურებით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მიუსაფარ ბავშვთა თავშესაფრით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სათემო ორგანიზაციებში მომსახურებით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მ.ა) ხანდაზმულთა და შშმ პირთა სათემო მომსახურებით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განვითარების მძიმე და ღრმა შეფერხების მქონე ბავშვთა ბინაზე მოვლით უზრუნველყოფის ქვეპროგრამა;</w:t>
      </w:r>
    </w:p>
    <w:p w:rsidR="00C96E2F"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Tea Gvaramadze" w:date="2020-01-10T16:44:00Z"/>
          <w:rFonts w:ascii="Sylfaen" w:eastAsia="Times New Roman" w:hAnsi="Sylfaen" w:cs="Sylfaen"/>
          <w:noProof/>
          <w:sz w:val="24"/>
          <w:szCs w:val="24"/>
          <w:lang w:val="en-US"/>
        </w:rPr>
      </w:pPr>
      <w:r>
        <w:rPr>
          <w:rFonts w:ascii="Sylfaen" w:eastAsia="Times New Roman" w:hAnsi="Sylfaen" w:cs="Sylfaen"/>
          <w:noProof/>
          <w:sz w:val="24"/>
          <w:szCs w:val="24"/>
          <w:lang w:val="en-US"/>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ins w:id="1" w:author="Tea Gvaramadze" w:date="2020-01-10T16:44:00Z">
        <w:r w:rsidR="00C96E2F">
          <w:rPr>
            <w:rFonts w:ascii="Sylfaen" w:eastAsia="Times New Roman" w:hAnsi="Sylfaen" w:cs="Sylfaen"/>
            <w:noProof/>
            <w:sz w:val="24"/>
            <w:szCs w:val="24"/>
            <w:lang w:val="en-US"/>
          </w:rPr>
          <w:t>;</w:t>
        </w:r>
      </w:ins>
    </w:p>
    <w:p w:rsidR="008C4DD5" w:rsidRDefault="00C96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2" w:author="Tea Gvaramadze" w:date="2020-01-10T16:46:00Z">
        <w:r>
          <w:rPr>
            <w:rFonts w:ascii="Sylfaen" w:eastAsia="Times New Roman" w:hAnsi="Sylfaen" w:cs="Sylfaen"/>
            <w:noProof/>
            <w:sz w:val="24"/>
            <w:szCs w:val="24"/>
            <w:lang w:val="ka-GE"/>
          </w:rPr>
          <w:t xml:space="preserve">პ) </w:t>
        </w:r>
      </w:ins>
      <w:ins w:id="3" w:author="Nato Chapidze" w:date="2020-01-14T11:51:00Z">
        <w:r w:rsidR="003325D1">
          <w:rPr>
            <w:rFonts w:ascii="Sylfaen" w:eastAsia="Times New Roman" w:hAnsi="Sylfaen" w:cs="Sylfaen"/>
            <w:noProof/>
            <w:sz w:val="24"/>
            <w:szCs w:val="24"/>
            <w:lang w:val="ka-GE"/>
          </w:rPr>
          <w:t>მზრუ</w:t>
        </w:r>
      </w:ins>
      <w:ins w:id="4" w:author="Nato Chapidze" w:date="2020-01-14T11:52:00Z">
        <w:r w:rsidR="003325D1">
          <w:rPr>
            <w:rFonts w:ascii="Sylfaen" w:eastAsia="Times New Roman" w:hAnsi="Sylfaen" w:cs="Sylfaen"/>
            <w:noProof/>
            <w:sz w:val="24"/>
            <w:szCs w:val="24"/>
            <w:lang w:val="ka-GE"/>
          </w:rPr>
          <w:t>ნ</w:t>
        </w:r>
      </w:ins>
      <w:ins w:id="5" w:author="Nato Chapidze" w:date="2020-01-14T11:51:00Z">
        <w:r w:rsidR="003325D1">
          <w:rPr>
            <w:rFonts w:ascii="Sylfaen" w:eastAsia="Times New Roman" w:hAnsi="Sylfaen" w:cs="Sylfaen"/>
            <w:noProof/>
            <w:sz w:val="24"/>
            <w:szCs w:val="24"/>
            <w:lang w:val="ka-GE"/>
          </w:rPr>
          <w:t xml:space="preserve">ველობამოკლებული ბავშვების </w:t>
        </w:r>
      </w:ins>
      <w:ins w:id="6" w:author="Tea Gvaramadze" w:date="2020-01-10T16:46:00Z">
        <w:r>
          <w:rPr>
            <w:rFonts w:ascii="Sylfaen" w:eastAsia="Times New Roman" w:hAnsi="Sylfaen" w:cs="Sylfaen"/>
            <w:noProof/>
            <w:sz w:val="24"/>
            <w:szCs w:val="24"/>
            <w:lang w:val="ka-GE"/>
          </w:rPr>
          <w:t xml:space="preserve">რეინტერგაციის </w:t>
        </w:r>
        <w:del w:id="7" w:author="Nato Chapidze" w:date="2020-01-14T11:51:00Z">
          <w:r w:rsidDel="003325D1">
            <w:rPr>
              <w:rFonts w:ascii="Sylfaen" w:eastAsia="Times New Roman" w:hAnsi="Sylfaen" w:cs="Sylfaen"/>
              <w:noProof/>
              <w:sz w:val="24"/>
              <w:szCs w:val="24"/>
              <w:lang w:val="ka-GE"/>
            </w:rPr>
            <w:delText>შემწეობ</w:delText>
          </w:r>
        </w:del>
      </w:ins>
      <w:ins w:id="8" w:author="Tea Gvaramadze" w:date="2020-01-10T16:51:00Z">
        <w:del w:id="9" w:author="Nato Chapidze" w:date="2020-01-14T11:51:00Z">
          <w:r w:rsidR="009A29B5" w:rsidDel="003325D1">
            <w:rPr>
              <w:rFonts w:ascii="Sylfaen" w:eastAsia="Times New Roman" w:hAnsi="Sylfaen" w:cs="Sylfaen"/>
              <w:noProof/>
              <w:sz w:val="24"/>
              <w:szCs w:val="24"/>
              <w:lang w:val="ka-GE"/>
            </w:rPr>
            <w:delText>ის</w:delText>
          </w:r>
        </w:del>
      </w:ins>
      <w:ins w:id="10" w:author="Nato Chapidze" w:date="2020-01-14T11:51:00Z">
        <w:r w:rsidR="003325D1">
          <w:rPr>
            <w:rFonts w:ascii="Sylfaen" w:eastAsia="Times New Roman" w:hAnsi="Sylfaen" w:cs="Sylfaen"/>
            <w:noProof/>
            <w:sz w:val="24"/>
            <w:szCs w:val="24"/>
            <w:lang w:val="ka-GE"/>
          </w:rPr>
          <w:t xml:space="preserve"> </w:t>
        </w:r>
      </w:ins>
      <w:ins w:id="11" w:author="Tea Gvaramadze" w:date="2020-01-10T16:51:00Z">
        <w:r w:rsidR="009A29B5">
          <w:rPr>
            <w:rFonts w:ascii="Sylfaen" w:eastAsia="Times New Roman" w:hAnsi="Sylfaen" w:cs="Sylfaen"/>
            <w:noProof/>
            <w:sz w:val="24"/>
            <w:szCs w:val="24"/>
            <w:lang w:val="ka-GE"/>
          </w:rPr>
          <w:t xml:space="preserve"> ქვეპროგრამა</w:t>
        </w:r>
      </w:ins>
      <w:del w:id="12" w:author="Tea Gvaramadze" w:date="2020-01-10T16:44:00Z">
        <w:r w:rsidR="000627E3" w:rsidDel="00C96E2F">
          <w:rPr>
            <w:rFonts w:ascii="Sylfaen" w:eastAsia="Times New Roman" w:hAnsi="Sylfaen" w:cs="Sylfaen"/>
            <w:noProof/>
            <w:sz w:val="24"/>
            <w:szCs w:val="24"/>
            <w:lang w:val="en-US"/>
          </w:rPr>
          <w:delText>.</w:delText>
        </w:r>
      </w:del>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დაფინანსების წყარო და დაფინანსების მექანიზმები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სოციალური რეაბილიტაციისა და ბავშვზე ზრუნვის 2020 წლის სახელმწიფო პროგრამის (შემდგომში – 2020 წლის პროგრამა) დაფინანსების წყაროს წარმოადგენს „საქართველოს 2020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განმახორციელებელია სამინისტროს სახელმწიფო კონტროლს დაქვემდებარებული საჯარო სამართლის იურიდიული პირი, რომელიც ამავდროულად წარმოადგენს მეურვეობა-მზრუნველობის ორგანოს (შემდგომში –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 არ წარმოადგენს მკაცრი აღრიცხვის დოკუმენტს;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№684 დადგენილებით დამტკიცებული პროგრამის (შემდგომში – 2019 წლის პროგრამა) ანალოგიური ქვეპროგრამების (კომპონენტების) ფარგლებში 2019 წელს მოქმედი მატერიალიზებული ვაუჩერის ფორმები, აგრეთვე ამ პროგრამის ამოქმედებამდე გაცემული მატერიალიზებული ვაუჩერები (მოპოვებული უფლებები) ძალაშია 2020 </w:t>
      </w:r>
      <w:r>
        <w:rPr>
          <w:rFonts w:ascii="Sylfaen" w:eastAsia="Times New Roman" w:hAnsi="Sylfaen" w:cs="Sylfaen"/>
          <w:noProof/>
          <w:sz w:val="24"/>
          <w:szCs w:val="24"/>
          <w:lang w:val="en-US"/>
        </w:rPr>
        <w:lastRenderedPageBreak/>
        <w:t>წელს, თუ 2020 წლის პროგრამის შესაბამისი ქვეპროგრამებით (კომპონენტებით) სხვა რამ არ არის გათვალისწინებული.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(კომპონენტის) ფარგლებში, რომლებშიც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პირს, რომელიც ამ პროგრამის ამოქმედებამდე რეგისტრირებულია 2019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არაუგვიანეს შესაბამისი გადაწყვეტილების მიღებიდან 5 სამუშაო დღისა, ხოლო, თუ მარეგისტრირებელი ორგანო ამავდროულად </w:t>
      </w:r>
      <w:r>
        <w:rPr>
          <w:rFonts w:ascii="Sylfaen" w:eastAsia="Times New Roman" w:hAnsi="Sylfaen" w:cs="Sylfaen"/>
          <w:noProof/>
          <w:sz w:val="24"/>
          <w:szCs w:val="24"/>
          <w:lang w:val="en-US"/>
        </w:rPr>
        <w:lastRenderedPageBreak/>
        <w:t>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შესაბამისი გადაწყვეტილების მიღებიდან არაუგვიანეს 5 სამუშაო დღისა.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2020 წლის პროგრამის შესაბამისი ქვეპროგრამით (კომპონენტით) სხვა რამ არ არის გათვალისწინებული.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იმ ქვეპროგრამის (კომპონენტის) ფარგლებში, რომელშიც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სოციალური დაცვის სისტემის რეფორმის ფარგლებში და განსაკუთრებული საჭიროებიდან გამომდინარე, 2020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მეურვეობა-მზრუნველობის ორგანოს მიერ წარდგენილი წერილობითი დასაბუთების საფუძველზე.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2020 წლის პროგრამის მოსარგებლეები შესაბამის სარგებელს იღებენ სახელმწიფო დახმარების სახით.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მეურვეობა-მზრუნველობის ორგანომ უზრუნველყოს 2020 წლის პროგრამისთვის გათვალისწინებული ასიგნებების ფარგლებში 2019 წლის პროგრამით განსაზღვრული იმ ღონისძიებების ღირებულების ანაზღაურება, რომლის ანაზღაურება 2019 წლის პროგრამის დაფინანსების პირობათა გათვალისწინებით ვერ განხორციელდება 2019 წლის ამოწურვამდე.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მეურვეობა-მზრუნველობის ორგანომ, ამ დადგენილების ამოქმედებიდან ერთი თვის ვადაში დაიწყოს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2020 წლის პირველი იანვრიდან, 2019 წლის პროგრამის ფარგლებში დადებული ხელშეკრულებების გათვალისწინებით, ამ პუნქტით განსაზღვრული </w:t>
      </w:r>
      <w:r>
        <w:rPr>
          <w:rFonts w:ascii="Sylfaen" w:eastAsia="Times New Roman" w:hAnsi="Sylfaen" w:cs="Sylfaen"/>
          <w:noProof/>
          <w:sz w:val="24"/>
          <w:szCs w:val="24"/>
          <w:lang w:val="en-US"/>
        </w:rPr>
        <w:lastRenderedPageBreak/>
        <w:t>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2020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25000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„ყრუთა კომუნიკაციის ხელშეწყობის ქვეპროგრამის“ (N1.7 დანართი) შემთხვევაში, არაუმეტეს 4000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2020 წლის 31 ივლისის ჩათვლით.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პროგრამის მოსარგებლეები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მეურვეობა-მზრუნველობის ორგანოდან გამოითხოვოს, მიიღოს და დაამუშაოს პროგრამის ბენეფიციართა პერსონალური მონაცემები. მეურვეობა-მზრუნველობის ორგანო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w:t>
      </w:r>
      <w:r>
        <w:rPr>
          <w:rFonts w:ascii="Sylfaen" w:eastAsia="Times New Roman" w:hAnsi="Sylfaen" w:cs="Sylfaen"/>
          <w:noProof/>
          <w:sz w:val="24"/>
          <w:szCs w:val="24"/>
          <w:lang w:val="en-US"/>
        </w:rPr>
        <w:lastRenderedPageBreak/>
        <w:t>პერსონალური მონაცემები, გარდა საქართველოს კანონმდებლობით დადგენილი შემთხვევებისა.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ზედამხედველობა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კონტროლი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w:t>
      </w:r>
      <w:r>
        <w:rPr>
          <w:rFonts w:ascii="Sylfaen" w:eastAsia="Times New Roman" w:hAnsi="Sylfaen" w:cs="Sylfaen"/>
          <w:noProof/>
          <w:sz w:val="24"/>
          <w:szCs w:val="24"/>
          <w:lang w:val="en-US"/>
        </w:rPr>
        <w:lastRenderedPageBreak/>
        <w:t>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მეურვეობა-მზრუნველობის ორგანო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საჯარიმო სანქციები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განხორციელების ვადა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განსაზღვრული ქვეპროგრამების განხორციელების ვადაა 2020 წლის პროგრამის ამოქმედებიდან 2020 წლის 31 დეკემბრის ჩათვლით პერიოდი.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კრიზისულ მდგომარეობაში მყოფი ბავშვიანი ოჯახების დახმარების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 მიტოვების ან ოჯახისგან განცალკევების პრევენცია, სიღატაკეში ან/და კრიზისში მყოფი ბავშვიანი ოჯახების პირველადი საჭიროებების დაკმაყოფილება და ბავშვის ოჯახურ გარემოში აღზრდის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ქვეპროგრამის მე-3 მუხლის პირველი პუნქტით (გარდა „ე“ ქვეპუნქტისა) განსაზღვრული სამიზნე ჯგუფისათვის საკვები პროდუქტებით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განსაკუთრებული საჭიროების შემთხვევაში ამ ქვეპროგრამის მე-3 მუხლის პირველი პუნქტით განსაზღვრული სამიზნე ჯგუფისათვის საყოფაცხოვრებო საქონლით უზრუნველყოფას (შესყიდვა და გადაცემა) მეურვეობა-მზრუნველობის ორგანოს ხელმძღვანელის ინდივიდუალური ადმინისტრაციულ-სამართლებრივი აქტით შექმნილი სპეციალური კომისიის გადაწყვეტილების საფუძველზე.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ქვეპროგრამის მე-3 მუხლის მე-3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პუნქტით გათვალისწინებული მომსახურების სამიზნე ჯგუფს წარმოადგენს პირელადი საჭიროების მქონე ბავშვიანი ოჯახი: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სადაც დაგეგმილია რეინტეგრაციის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რომელიც ჩართულია რეინტეგრაციის პროგრამაში;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რომელშიც იმყოფება ერთი ან მეტი შშმ ბავშვი;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რომელშიც ცხოვრობს სამი ან მეტი ბავშვი;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„გ“ პუნქტით გათვალისწინებული მომსახურების სამიზნე ჯგუფს შემდეგი თანმიმდევრობის მიხედვით წარმოადგენს ბავშვთა ხელოვნური კვების საჭიროების მქონე ბავშვი ერთი წლის ასაკის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რომელსაც აქვს წონის დეფიციტი, არასაკმარისი კვების გამო;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რომლის ოჯახი რეინტეგრაციის შემწეობის მიმღებია;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რომელიც განთავსებულია ნათესაურ მინდობით აღზრდაში;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რომლის მშობელი/მშობლები არიან შშმ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რომლის მშობელი არის დედათა და ბავშვთა თავშესაფრის/ძალადობის მსხვერპლთა თავშესაფრის ბენეფიციარი ან მცირე საოჯახო ტიპის სახლის აღსაზრდელი ან მინდობით აღზრდის ქვეპროგრამის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60 დღის განმავლობაში;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რომლის 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60 დღის განმავლობაში;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რომელიც არის შშმ სტატუსის ან განსხვავებული საჭიროების მქონე და ოჯახი რეინტეგრაციის შემწეობის მიმღებია ან ჩართულია მინდობითი აღზრდის (ნათესაური) ქვეპროგრამაში, კვების ვაუჩერი გაიცემა სამი წლის ასაკის შესრულების თვის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რომლის ოჯახი,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ბავშვთა ხელოვნური კვების პროდუქტებით უზრუნველყოფის შესახებ გადაწყვეტილებას იღებს მეურვეობა-მზრუნველობის ორგანო ბავშვის კანონიერი </w:t>
      </w:r>
      <w:r>
        <w:rPr>
          <w:rFonts w:ascii="Sylfaen" w:eastAsia="Times New Roman" w:hAnsi="Sylfaen" w:cs="Sylfaen"/>
          <w:noProof/>
          <w:sz w:val="24"/>
          <w:szCs w:val="24"/>
          <w:lang w:val="en-US"/>
        </w:rPr>
        <w:lastRenderedPageBreak/>
        <w:t>წარმომადგენლის მიერ მეურვეობა-მზრუნველობის ორგანოსთვის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ამ მუხლის მე-2 პუნქტის „ა“ ქვექვეპუნქტის შემთხვევაში ჯანმრთელობის მდგომარეობის შესახებ ცნობაში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მითითებული უნდა იყოს, რომ წონის დეფიციტი გამოწვეულია არასაკმარისი კვების გამო;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1 300 000 ლარით, ამასთან, ქვეპროგრამის მე-2 მუხლის „გ“ ქვეპუნქტით გათვალისწინებული ღონისძიება − 900 000 ლარით, მე-2 მუხლის „ა“ და „ბ“ ქვეპუნქტით გათვალისწინებული ღონისძიება − 400 000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ქვეპროგრამის მე-2 მუხლის „ა“ ქვეპუნქტით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600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მიმწოდებელი მეურვეობა-მზრუნველობის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ვაუჩერი გაიცემა 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მეურვეობა-მზრუნველობის ორგანოს მიერ შეიძლება გაიცეს არაუმეტეს ექვსი ვაუჩერი;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w:t>
      </w:r>
      <w:r>
        <w:rPr>
          <w:rFonts w:ascii="Sylfaen" w:eastAsia="Times New Roman" w:hAnsi="Sylfaen" w:cs="Sylfaen"/>
          <w:noProof/>
          <w:sz w:val="24"/>
          <w:szCs w:val="24"/>
          <w:lang w:val="en-US"/>
        </w:rPr>
        <w:lastRenderedPageBreak/>
        <w:t>ღირებულების თაობაზე ინფორმაციას აწვდის მეურვეობა-მზრუნველობის ორგანოს არაუგვიანეს ვაუჩერის დასაქონლების თვის შემდეგი თვის 10 რიცხვის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ქვეპროგრამის მე-2 მუხლის „გ“ ქვეპუნქტის შესაბამისად, ქვეპროგრამის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მიმწოდებლის მიერ მეურვეობა-მზრუნველობის ორგანოსთვის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კვების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კვების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ვაუჩერის ტალონები გაიცემა მეურვეობა-მზრუნველობის ორგანოს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ვაუჩერი გაიცემა (არაუგვიანეს მეურვეობა-მზრუნველობის ორგანოს მიერ გადაწყვეტილების მიღების თვიდან მომდევნო თვის 5 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შესაბამისი თვის ტალონის დასაქონლების თვის 15 რიცხვის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w:t>
      </w:r>
      <w:r>
        <w:rPr>
          <w:rFonts w:ascii="Sylfaen" w:eastAsia="Times New Roman" w:hAnsi="Sylfaen" w:cs="Sylfaen"/>
          <w:noProof/>
          <w:sz w:val="24"/>
          <w:szCs w:val="24"/>
          <w:lang w:val="en-US"/>
        </w:rPr>
        <w:lastRenderedPageBreak/>
        <w:t>პროდუქტების ფაქტობრივი ჯამური ღირებულების შესაბამისად, თვეში არაუმეტეს 80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გაცემული ვაუჩერის ზედიზედ 2 თვის ტალონის გამოუყენებლობა იწვევს ვაუჩერის ავტომატურ გაუქმებას.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მეურვეობა-მზრუნველობის ორგანო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მეურვეობა-მზრუნველობის ორგანოს მიერ ვაუჩერის გაცემის შესახებ გადაწყვეტილების მიღებიდან მომდევნო თვის 5 რიცხვის ჩათვლით.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საქონლის/მომსახურების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ქვეპუნქტით გათვალისწინებული საქონლის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„ბ“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განვითარების ხელშეწყობის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ბავშვთა ადრეული განვითარების ხელშეწყობის 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ბავშვისა და ოჯახის გაძლიერება, შეზღუდული შესაძლებლობების განვითარების და მიტოვების პრევენცია.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3.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ძირითად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w:t>
      </w:r>
      <w:r>
        <w:rPr>
          <w:rFonts w:ascii="Sylfaen" w:eastAsia="Times New Roman" w:hAnsi="Sylfaen" w:cs="Sylfaen"/>
          <w:noProof/>
          <w:sz w:val="24"/>
          <w:szCs w:val="24"/>
          <w:lang w:val="en-US"/>
        </w:rPr>
        <w:lastRenderedPageBreak/>
        <w:t>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გასაწევი მომსახურება გულისხმობს: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მეურვეობა-მზრუნველობის ორგანოს და წარუდგენს დასკვნას მომსახურების გაგრძელების, შეწყვეტის ან ბავშვის სხვა მომსახურებაში გადამისამართების თაობაზე;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მარტიდან).</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w:t>
      </w:r>
      <w:r>
        <w:rPr>
          <w:rFonts w:ascii="Sylfaen" w:eastAsia="Times New Roman" w:hAnsi="Sylfaen" w:cs="Sylfaen"/>
          <w:noProof/>
          <w:sz w:val="24"/>
          <w:szCs w:val="24"/>
          <w:lang w:val="en-US"/>
        </w:rPr>
        <w:lastRenderedPageBreak/>
        <w:t>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დანართში მოცემული ICD-10-ის დიაგნოზებით. ერთი თვის განმავლობაში ფინანსდება არაუმეტეს 14000 ვიზიტისა, ამ დანართის მე-2 მუხლის „გ“ ქვეპუნქტით გათვალისწინებული ლიმიტების შესაბამისად, ბენეფიციარის საცხოვრებელი ადგილისა და ტერიტორიული პრინციპის გათვალისწინებით თანდართული ცხრილის თანახმად. ამასთან, ბენეფიციარის/კანონიერი წარმომადგენლის განცხადების საფუძველზე, შესაძლებელია,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16"/>
        <w:gridCol w:w="4304"/>
      </w:tblGrid>
      <w:tr w:rsidR="008C4DD5">
        <w:trPr>
          <w:trHeight w:val="86"/>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განმავლობაში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რაოდენობა</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6760</w:t>
            </w:r>
          </w:p>
        </w:tc>
      </w:tr>
      <w:tr w:rsidR="008C4DD5">
        <w:trPr>
          <w:trHeight w:val="52"/>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ქუთაისი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8C4DD5">
        <w:trPr>
          <w:trHeight w:val="55"/>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w:t>
            </w:r>
          </w:p>
        </w:tc>
      </w:tr>
      <w:tr w:rsidR="008C4DD5">
        <w:trPr>
          <w:trHeight w:val="5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440</w:t>
            </w:r>
          </w:p>
        </w:tc>
      </w:tr>
      <w:tr w:rsidR="008C4DD5">
        <w:trPr>
          <w:trHeight w:val="53"/>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ბათუმი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8C4DD5">
        <w:trPr>
          <w:trHeight w:val="51"/>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720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რუსთავი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640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960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48"/>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14000</w:t>
            </w:r>
          </w:p>
        </w:tc>
      </w:tr>
    </w:tbl>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შესაბამის ტერიტორიულ ორგანოს.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მუხლის მე-6 პუნქტის „ზ“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რომლითაც დასტურდება, რომ მშობელი/მშობლები არის/არიან თანდაყოლილი სიყრუის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ბავშვთა ადრეული განვითარების ქვეპროგრამის მომსახურების მიღების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მეურვეობა-მზრუნველობის ორგანოს ხელმძღვანელი ინდივიდუალური ადმინისტრაციულ-სამართლებრივი აქტით.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უფლებამოსილი პირი ახორციელებს წარდგენილი დოკუმენტაციის შესწავლას/დედანთან შესაბამისობის შემოწმებას.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ბავშვები, რომელთა განცხადებები მომსახურებაში ჩართვის თაობაზე მეურვეობა-მზრუნველობის ორგანოში შემოსულია 2019 წლამდე;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რეინტეგრაციის შემწეობის მიმღები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ბავშვები, რომლებიც განცხადების შეტანის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ბავშვები, რომელთა ასაკი განცხადების შეტანის დღისთვის არ აღემატება 3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იმპლანტირებული სასმენი (კოხლეარული) მოწყობილობის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ბავშვები, რომლებსაც ჰყავთ თანდაყოლილი სიყრუის მქონე მშობლები;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ი) განცხადების თარიღის რიგითობის მიხედვით;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მეურვეობა-მზრუნველობის ორგანო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3 200 000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თვის ტალონები.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მეურვეობა-მზრუნველობის ორგანოსმიერ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დარღვევის შემთხვევაში, მაგრამ არაუმეტეს 5 კალენდარული დღისა, წარდგენილი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4. ვაუჩერის ტალონები გაიცემა მეურვეობა-მზრუნველობის ორგანოს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ვაუჩერი გაიცემა (არაუგვიანეს მეურვეობა-მზრუნველობის ორგანოს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15 რიცხვის ჩათვლით მომსახურების მიმწოდებლისათვის ვაუჩერის შესაბამისი თვის ტალონის გადაცემას.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ვაუჩერის ერთი თვის ტალონი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მიმწოდებლის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მარტიდან).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რეაბილიტაცია/აბილიტაციის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რეაბილიტაცია/აბილიტაციის ქვეპროგრამა „ბავშვის უფლებათა კოდექსით“ განსაზღვრული ბავშვის სოციალური განვითარების ხელშემწყობი ქვეპროგრამაა, რომლის მიზანია ბავშვისა და ოჯახის გაძლიერება, ბავშვის ინკლუზიური განვითარების მხარდაჭერა, სპეციფიკური რეაბილიტაცია, აბილიტაცია, ფიზიკური ჯანმრთელობის გაუმჯობესება და ადაპტაციური შესაძლებლობების გაძლიერება.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ბავშვთა რეაბილიტაცია/აბილიტაციის ქვეპროგრამის შემთხვევაში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მეურვეობა-მზრუნველობის ორგანოს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ხოლო საჭიროების შემთხვევაში – ფიზიოთერაპიის, </w:t>
      </w:r>
      <w:r>
        <w:rPr>
          <w:rFonts w:ascii="Sylfaen" w:eastAsia="Times New Roman" w:hAnsi="Sylfaen" w:cs="Sylfaen"/>
          <w:noProof/>
          <w:sz w:val="24"/>
          <w:szCs w:val="24"/>
          <w:lang w:val="en-US"/>
        </w:rPr>
        <w:lastRenderedPageBreak/>
        <w:t>აქვათერაპიის, ხელოვნებითი თერაპიისა და სპეციალური პედაგოგის მომსახურებას.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(მათ შორის,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და სეანსის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18 წლამდე ასაკის ბავშვები, რომლებიც იღებდნენ 2019 წლის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მეურვეობა-მზრუნველობის ორგანოს. განცხადებას თან უნდა ერთოდეს ამ მუხლის პირველი პუნქტის „ა“ ქვეპუნქტით გათვალისწინებული პირის: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ა.ა) კანონიერი წარმომადგენლის/მინდობით აღმზრდელის/სააღმზრდელო დაწესებულების უფლებამოსილი პირის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დაბადების მოწმობის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მეურვეობა-მზრუნველობის ორგანოსადმი მიმართვისა და ყველა მოთხოვნილი დოკუმენტის ჩაბარებიდან არაუმეტეს 30 კალენდარული დღის ვადაში, მეურვეობა-მზრუნველობის ორგანო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მეურვეობა-მზრუნველობის ორგანოს ხელმძღვანელი 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რეინტეგრაციის შემწეობის მიმღები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ბავშვები, რომლებიც ამ მომსახურებით სარგებლობდნენ 2019 წლის განმავლობაში (მიუხედავად მომსახურებით სარგებლობის ვადისა);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ბავშვები, რომელთა ასაკი განცხადების შეტანის დღისთვის არ აღემატება 5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ბენეფიციარმა მომსახურების მიმწოდებელს უნდა მიმართოს გადაწყვეტილების მიღების თარიღიდან არაუგვიანეს 60 კალენდარული დღისა. მომსახურების მიმწოდებელთან ამ ვადის დარღვევით გამოცხადების შემთხვევაში ბენეფიციარის მომსახურებაში ჩართვის შესახებ გადაწყვეტილება უქმდება. ამ შემთხვევაში ბენეფიციარის პროგრამაში ხელახლა ჩართვა უნდა მოხდეს ყველა აუცილებელი პროცედურის გავლით.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ბენეფიციარის მომსახურებაში ჩართვის შესახებ გადაწყვეტილება უქმდება ბენეფიციარის მიერ არასაპატიო მიზეზით (გარდა საავადმყოფოში, სანატორიუმში ან სხვა სტაციონარულ სამკურნალო დაწესებულებაში ყოფნისა) დაგეგმილ კურსზე ზედიზედ 30 კალენდარული დღის ვადაში გამოუცხადებლობის შემთხვევაში. ამ შემთხვევაში, ბენეფიციარის პროგრამაში ხელახლა ჩართვა უნდა მოხდეს 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3 440 000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მეურვეობა-მზრუნველობის ორგანოს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 ან ოპერაციის შემდგომი პირველადი </w:t>
      </w:r>
      <w:r>
        <w:rPr>
          <w:rFonts w:ascii="Sylfaen" w:eastAsia="Times New Roman" w:hAnsi="Sylfaen" w:cs="Sylfaen"/>
          <w:noProof/>
          <w:sz w:val="24"/>
          <w:szCs w:val="24"/>
          <w:lang w:val="en-US"/>
        </w:rPr>
        <w:lastRenderedPageBreak/>
        <w:t>მიმართვა, რომელიც არ უნდა სცდებოდეს ოპერაციის ჩატარების თარიღიდან 1 წელს, რაც დასტურდება ინტერდისციპლინური გუნდის დასკვნით და შესაბამისი დოკუმენტაციით – ცნობა ჯანმრთელობის მდგომარეობის შესახებ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ზრუნვის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წლის განმავლობაში ფინანსდება 11 000 კურსი.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და ინდივიდუალური რეაბილიტაციის/აბილიტაციის გეგმის ცვლილების წესი მტკიცდება მეურვეობა-მზრუნველობის ორგანოს ხელმძღვანელის ბრძანებით.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გაწეული 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არაუმეტეს თვეში 250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მეურვეობა-მზრუნველობის ორგანოში შესაბამისი ანგარიშის წარდგენა, რომლის ფორმასა და წარდგენის ვადებს განსაზღვრავს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მე-2 მუხლით განსაზღვრული ღონისძიებების შესაბამისი მომსახურების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ომის მონაწილეთა რეაბილიტაციის ხელშეწყობის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ექიმ-სპეციალისტ(ებ)თან კონსულტაცია;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ფიზიოთერაპიული და ლაბორატორიულ-ინსტრუმენტული კვლევების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ბალნეოლოგიური პროცედურების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სამკურნალო ფიზკულტურისა და მანუალური თერაპიის პროცედურების ჩატარება.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მეურვეობა-მზრუნველობის ორგანოს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შშმ პირის სტატუსის დამადასტურებელი საბუთის ასლი (შშმ პირის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მონაწილის სტატუსის დამადასტურებელი დოკუმენტი ან ცნობა.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მეურვეობა-მზრუნველობის ორგანოსგან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2020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დაფინანსების მისაღებად, მიმწოდებელი დასრულებული ინდივიდუალური კურსის შესახებ ზრუნვის მეურვეობა-მზრუნველობის ორგანოს მიერ დადგენილი ფორმის ანგარიშს აწვდის ზრუნვის მეურვეობა-მზრუნველობის ორგანოს, არაუგვიანეს ინდივიდუალური კურსის დასრულების თვის მომდევნო თვის 5 </w:t>
      </w:r>
      <w:r>
        <w:rPr>
          <w:rFonts w:ascii="Sylfaen" w:eastAsia="Times New Roman" w:hAnsi="Sylfaen" w:cs="Sylfaen"/>
          <w:noProof/>
          <w:sz w:val="24"/>
          <w:szCs w:val="24"/>
          <w:lang w:val="en-US"/>
        </w:rPr>
        <w:lastRenderedPageBreak/>
        <w:t>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რომელმაც გაიარა რეგისტრაცია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1.5</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დღის ცენტრებში მომსახურებით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 წარმოადგენს „ბავშვის უფლებათა კოდექსით“ განსაზღვრული ოჯახის/ბავშვის მხარდამჭერი ღონისძიებას, რომლის მიზანია ბავშვის მიტოვების ან ოჯახისგან განცალკევების პრევენცია.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სამიზნე ჯგუფის ოჯახების მხარდაჭერა და ბენეფიციართა სოციალური ინკლუზია.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ყოველდღიური (შაბათ-კვირისა და უქმე დღეების გარდა), 6 საათიანი მომსახურება. ამასთან, ბენეფიციარებისათვის ცენტრში გატარებული მინიმალური დრო არ უნდა იყოს 3 საათზე ნაკლები; 6 საათამდე მომსახურებისას უნდა მოხდეს ბენეფიციართა უზრუნველყოფა ორჯერადი ჯანსაღი კვებით, რომელთაგან ერთ-ერთი უნდა იყოს სამკომპონენტიანი სადილი, ხოლო 3 საათამდე მომსახურებისას ერთჯერადი ჯანსაღი კვებით;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საყოფაცხოვრებო და სახელობო-პროფესიული უნარ-ჩვევების განვითარების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ბენეფიციარების კულტურულ და სპორტულ-გამაჯანსაღებელ ღონისძიებებში ჩართვის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წლის ზემოთ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ფუნქციონირების პროგრამის (კურიკულუმის) წარმოებას;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ექვსთვიანი ინდივიდუალური მომსახურების/ზრუნვის გეგმის შედგენას მულტიდისციპლინური გუნდის მიერ, რომლის შედგენაში ჩართულნი არიან: 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ფუნქციური, აკადემიური უნარების 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საგანმანათლებლო, განმავითარებელი აქტივობების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ბენეფიციართა ცენტრებში მიყვანისა და შინ დაბრუნების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შშმ პირთა (შშმ ბავშვთა) დღის ცენტრების მომსახურება ასაკობრივი ჯგუფებისთვის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15 წლამდე ასაკის შშმ ბენეფიციარებისთვის: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მშობელთა ჩართულობის ხელშეწყობის გეგმის შედგენა-განხორციელებას;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ა.ბ) სკოლაში ინკლუზიის ხელშეწყობასა და სკოლაში ჩარიცხული ბავშვების შესახებ მეურვეობა-მზრუნველობის ორგანოსთვის ინფორმაციის მიწოდების უზრუნველყოფას მეურვეობა-მზრუნველობის ორგანოს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15 – დან 18 წლამდე ასაკის შშმ ბენეფიციარებისთვის: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პროფესიული უნარ-ჩვევების და ფუნქციურ-აკადემიური უნარების 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ინკლუზიური პროფესიული განათლების მხარდამჭერი აქტივობების დაგეგმვა-განხორციელებას;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მშობელთა ჩართულობის ხელშეწყობის გეგმის შედგენა-განხორციელებას.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18 – დან 45 წლამდე შშმ პირების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ბენეფიციარის ფსიქოსოციალური ფუნქციონირების შეფასებას;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პაციენტის ინდივიდუალური და ჯგუფური ფსიქოგანათლებას;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ოჯახის წევრების/მზრუნველების ფსიქოგანათლებას;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ინდივიდულაურ და ჯგუფური თერაპიას;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სოციალურ უნარ-ჩვევათა დასწავლა/აღდგენას – ინდივიდუალური და ჯგუფური თერაპიების სახით;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ე.ვ) კომუნიკაციური უნარ-ჩვევების დასწავლას.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ბენეფიციართა ვერბალური/ალტერნატიული კომუნიკაციის განვითარების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თვითმომსახურების უნარ-ჩვევების შეძენა-განვითარებას;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ბენეფიციარის დახმარებას კვების, საპირფარეშოს, პირადი ჰიგიენის დაცვის პროცესში;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619-ს;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w:t>
      </w:r>
      <w:r>
        <w:rPr>
          <w:rFonts w:ascii="Sylfaen" w:eastAsia="Times New Roman" w:hAnsi="Sylfaen" w:cs="Sylfaen"/>
          <w:noProof/>
          <w:sz w:val="24"/>
          <w:szCs w:val="24"/>
          <w:lang w:val="en-US"/>
        </w:rPr>
        <w:lastRenderedPageBreak/>
        <w:t>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1059-ს;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781-ს;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6 300 000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w:t>
      </w:r>
      <w:r>
        <w:rPr>
          <w:rFonts w:ascii="Sylfaen" w:eastAsia="Times New Roman" w:hAnsi="Sylfaen" w:cs="Sylfaen"/>
          <w:noProof/>
          <w:sz w:val="24"/>
          <w:szCs w:val="24"/>
          <w:lang w:val="en-US"/>
        </w:rPr>
        <w:lastRenderedPageBreak/>
        <w:t>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ვაუჩერის ერთ ტალონზე თვეში ასანაზღაურებელი თანხა შშმ პირთა (მ.შ. ბავშვთა) დღის ცენტრში 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რომელიც შეადგენს დღეში 8 ლარს,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16 ლარზე – შშმ პირთა (მ.შ. ბავშვთა) დღის ცენტრის შემთხვევაში, 25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ვაუჩერის ანაზღაურებისას ყოველ </w:t>
      </w:r>
      <w:r>
        <w:rPr>
          <w:rFonts w:ascii="Sylfaen" w:eastAsia="Times New Roman" w:hAnsi="Sylfaen" w:cs="Sylfaen"/>
          <w:noProof/>
          <w:sz w:val="24"/>
          <w:szCs w:val="24"/>
          <w:lang w:val="en-US"/>
        </w:rPr>
        <w:lastRenderedPageBreak/>
        <w:t>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მიტოვების რისკის ქვეშ მყოფი ბავშვების დღის ცენტრის მომსახურების მიმწოდებელმა ორგანიზაციამ მეურვეობა-მზრუნველობის ორგანოს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ჩამოთვლილ ადმინისტრაციულ-ტერიტორიულ ერთეულებში სამიზნე ჯგუფების მიხედვით დაწესებული, ერთდროულად მოქმედი ვაუჩერების შემდეგი ლიმიტებისა, რომელთა ცენტრალიზებულ კოორდინაციას ახორციელებს მეურვეობა-მზრუნველობის ორგანო.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w:t>
      </w:r>
      <w:r>
        <w:rPr>
          <w:rFonts w:ascii="Sylfaen" w:eastAsia="Times New Roman" w:hAnsi="Sylfaen" w:cs="Sylfaen"/>
          <w:noProof/>
          <w:sz w:val="24"/>
          <w:szCs w:val="24"/>
          <w:lang w:val="en-US"/>
        </w:rPr>
        <w:lastRenderedPageBreak/>
        <w:t>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3063"/>
        <w:gridCol w:w="1478"/>
        <w:gridCol w:w="1767"/>
        <w:gridCol w:w="1508"/>
        <w:gridCol w:w="1508"/>
      </w:tblGrid>
      <w:tr w:rsidR="008C4DD5">
        <w:trPr>
          <w:trHeight w:val="1050"/>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ადმინისტრაციულ-ტერიტორიული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„ა“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„ბ“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w:t>
            </w:r>
            <w:r>
              <w:rPr>
                <w:rFonts w:ascii="Sylfaen" w:hAnsi="Sylfaen" w:cs="Sylfaen"/>
                <w:noProof/>
                <w:sz w:val="20"/>
                <w:szCs w:val="20"/>
                <w:lang w:val="en-US"/>
              </w:rPr>
              <w:br/>
            </w:r>
            <w:r>
              <w:rPr>
                <w:rFonts w:ascii="Sylfaen" w:eastAsia="Times New Roman" w:hAnsi="Sylfaen" w:cs="Sylfaen"/>
                <w:b/>
                <w:bCs/>
                <w:noProof/>
                <w:sz w:val="20"/>
                <w:szCs w:val="20"/>
                <w:lang w:val="en-US"/>
              </w:rPr>
              <w:t>„გ“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„დ“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292</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242</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431</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ფოთი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წნორი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282"/>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w:t>
            </w:r>
            <w:r>
              <w:rPr>
                <w:rFonts w:ascii="Sylfaen" w:eastAsia="Times New Roman" w:hAnsi="Sylfaen" w:cs="Sylfaen"/>
                <w:noProof/>
                <w:sz w:val="20"/>
                <w:szCs w:val="20"/>
                <w:lang w:val="en-US"/>
              </w:rPr>
              <w:lastRenderedPageBreak/>
              <w:t xml:space="preserve">გარდა ქ. წნორისა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83"/>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8"/>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619</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1059</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781</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58</w:t>
            </w:r>
          </w:p>
        </w:tc>
      </w:tr>
    </w:tbl>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სავარძელ-ეტლებით უზრუნველყოფისა და შშმ პირთა დასაქმების ხელშეწყობის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საპროთეზო-ორთოპედიული საშუალებებით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სმენის აპარატებით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 კოხლეარული იმპლანტით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მეურვეობა-მზრუნველობის ორგანოს ხელმძღვანელის ინდივიდუალური ადმინისტრაციულ-სამართლებრივი აქტით – ბრძანებით მეურვეობა-მზრუნველობის ორგანოში იქმნება სპეციალური კომისია (შემდგომში – კომისია).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ვაუჩერით დაფინანსების შემთხვევაში – ვაუჩერის მისაღებად მეურვეობა-მზრუნველობის ორგანოსადმი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მეურვეობა-მზრუნველობის ორგანოს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ბენეფიციარის კანონიერი წარმომადგენლის ან შესაბამისი სპეციალიზებული დაწესებულების მიერ მეურვეობა-მზრუნველობის ორგანოსადმი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ხელჯოხისა,გადასაადგილებელი ჩარჩოს; მხოლოდ 5 წლამდე ასაკის სმენადაქვეითებული ბავშვებისა და ხანდაზმული ბენეფიციარებისთვის – სმენის აპარატისა) მოთხოვნის შესახებ მიმართვას თან უნდა ერთვოდეს სამედიცინო-სოციალური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დამადასტურებელი დოკუმენტის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ხელმძღვანელი ბენეფიციარის კანონიერი წარმომადგენლის ან სპეციალიზებული დაწესებულების მიმართვის დაკმაყოფილება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№IV-100/ა-ს საფუძველზე, სადაც მითითებული იქნება შესაბამისი დამხმარე საშუალების საჭიროება;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საქართველოს იუსტიციის სამინისტროს მიერ მეურვეობა-მზრუნველობის ორგანოსადმი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№IV-50/2, აგრეთვე პირადობის დამადასტურებელი დოკუმენტის ასლი, ხოლო 18 წლამდე ასაკის პირის შემთხვევაში </w:t>
      </w:r>
      <w:r>
        <w:rPr>
          <w:rFonts w:ascii="Sylfaen" w:eastAsia="Times New Roman" w:hAnsi="Sylfaen" w:cs="Sylfaen"/>
          <w:noProof/>
          <w:sz w:val="24"/>
          <w:szCs w:val="24"/>
          <w:lang w:val="en-US"/>
        </w:rPr>
        <w:lastRenderedPageBreak/>
        <w:t>– დაბადების მოწმობის ასლი (პირადობისარქონისას),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შესაბამისი კომპონენტით გათვალისწინებული სამიზნე ჯგუფის 5-დან 6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შესაბამისი კომპონენტით გათვალისწინებული სამიზნე ჯგუფის 6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მაძიებლები, ამავე მუხლის მე-7 პუნქტით განსაზღვრული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18 წლამდე ასაკის შშმ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მკვეთრად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მნიშვნელოვნად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ზომიერად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ასაკით პენსიონერები.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მკვეთრად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მნიშვნელოვნად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ზომიერად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ასაკით პენსიონერები;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w:t>
      </w:r>
      <w:r>
        <w:rPr>
          <w:rFonts w:ascii="Sylfaen" w:eastAsia="Times New Roman" w:hAnsi="Sylfaen" w:cs="Sylfaen"/>
          <w:noProof/>
          <w:sz w:val="24"/>
          <w:szCs w:val="24"/>
          <w:lang w:val="en-US"/>
        </w:rPr>
        <w:lastRenderedPageBreak/>
        <w:t>მიღებული აქვთ 2018 ან 2019 წლების (ელექტროეტლის შემთხვევაში – ასევე, 2015, 2016 და 2017 წლის) სახელმწიფო პროგრამის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სავარძელ-ეტლებით უზრუნველყოფისა და შშმ პირთა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დასაქმების ხელშეწყობის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ინდივიდუალურად ადაპტირებადი მექანიკური და ელექტრო 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სავარძელ-ეტლების საგარანტიო მომსახურება მინიმუმ 24 თვის განმავლობაში;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ელექტრო სავარძელ-ეტლის შემთხვევაში, დამატებით: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w:t>
      </w:r>
      <w:r>
        <w:rPr>
          <w:rFonts w:ascii="Sylfaen" w:eastAsia="Times New Roman" w:hAnsi="Sylfaen" w:cs="Sylfaen"/>
          <w:noProof/>
          <w:sz w:val="24"/>
          <w:szCs w:val="24"/>
          <w:lang w:val="en-US"/>
        </w:rPr>
        <w:lastRenderedPageBreak/>
        <w:t>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ელექტრო სავარძელ-ეტლი უნდა იყოს დასაკეცი და მისი მასა არ უნდა აღემატებოდეს 45 კგ-ს;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ძრავის სიმძლავრე არანაკლებ 180 W;</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დატვირთვის მასა არანაკლებ 110 კგ;</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 ელექტრო სავარძელ-ეტლის სახელმძღვანელოს ბენეფიციარისთვის გადაცემა.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2020 წლის პროგრამის ფარგლებში, ერთ პირზე გაიცემა მხოლოდ ერთი მექანიკური ან ელექტრო სავარძელ-ეტლი.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დამადასტურებელი დოკუემნტის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№IV-100/ა-ის საფუძველზეც, რომლის მიხედვით აღნიშნული დამხმარე საშუალების მაძიებლის სამედიცინო დიაგნოზი შეესაბამება ამავე დადგენილებით დამტკიცებული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პუნქტის „ბ“ და „გ“ ქვეპუნქტებით მოთხოვნილი დოკუმენტაციის წარდგენა არ არის საჭირო;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ვეტერანის სტატუსის დამადასტურებელი დოკუმენტი ან ცნობა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934 200 ლარით, მათ შორის, ელექტრო სავარძელ-ეტლებისთვის – 574200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w:t>
      </w:r>
      <w:r>
        <w:rPr>
          <w:rFonts w:ascii="Sylfaen" w:eastAsia="Times New Roman" w:hAnsi="Sylfaen" w:cs="Sylfaen"/>
          <w:noProof/>
          <w:sz w:val="24"/>
          <w:szCs w:val="24"/>
          <w:lang w:val="en-US"/>
        </w:rPr>
        <w:lastRenderedPageBreak/>
        <w:t>მექანიკური სავარძელ-ეტლის შემთხვევაში შეადგენს 720 ლარს, ხოლო ელექტროსავარძელ-ეტლის შემთხვევაში – 4785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ელექტრო სავარძელ-ეტლის 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 სავარძელ-ეტლის ფაქტობრივი ღირებულების 100%-ით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 სავარძელ-ეტლის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w:t>
      </w:r>
      <w:r>
        <w:rPr>
          <w:rFonts w:ascii="Sylfaen" w:eastAsia="Times New Roman" w:hAnsi="Sylfaen" w:cs="Sylfaen"/>
          <w:noProof/>
          <w:sz w:val="24"/>
          <w:szCs w:val="24"/>
          <w:lang w:val="en-US"/>
        </w:rPr>
        <w:lastRenderedPageBreak/>
        <w:t>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სარგებლობაში/საკუთრებაში გააჩნია მომსახურების გაწევის შესაბამისი ტექნიკური ბაზა და მეურვეობა-მზრუნველობის ორგანოში წარადგენს შესაბამის დამადასტურებელ დოკუმენტებს.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საპროთეზო-ორთოპედიული საშუალებებით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ზედა კიდურის ყველა დონის ამპუტირების შემთხვევაში – პროთეზის შერჩევა, დამზადება და მორგება;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ორთეზების შერჩევა, დამზადება და მორგება;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w:t>
      </w:r>
      <w:r>
        <w:rPr>
          <w:rFonts w:ascii="Sylfaen" w:eastAsia="Times New Roman" w:hAnsi="Sylfaen" w:cs="Sylfaen"/>
          <w:noProof/>
          <w:sz w:val="24"/>
          <w:szCs w:val="24"/>
          <w:lang w:val="en-US"/>
        </w:rPr>
        <w:lastRenderedPageBreak/>
        <w:t>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საპროთეზო-ორთოპედიული ნაწარმის საჭიროების მქონე შშმ პირები (მათ შორის, შშმ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ანოფთალმიის (ICDკოდი-10- Q11.1) და მიკროფთალმიის (ICD-10კოდი- Q11.2)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(ან პირზე გაცემული სამედიცინო ფორმა 100/ა), რომელშიც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ვეტერანის სტატუსის დამადასტურებელი დოკუმენტი ან ცნობა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2 682 000 ლარით, მათ შორის, თვალის პროთეზირებისთვის არაუმეტეს − 14 000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7138"/>
        <w:gridCol w:w="2102"/>
      </w:tblGrid>
      <w:tr w:rsidR="008C4DD5">
        <w:trPr>
          <w:trHeight w:val="31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გათვალისწინებული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საქონლის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მომსახურების) სახეობა</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დაფინანსების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ლიმიტი (ლარებით)</w:t>
            </w:r>
          </w:p>
        </w:tc>
      </w:tr>
      <w:tr w:rsidR="008C4DD5">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29"/>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1.1. </w:t>
            </w:r>
            <w:r>
              <w:rPr>
                <w:rFonts w:ascii="Sylfaen" w:eastAsia="Times New Roman" w:hAnsi="Sylfaen" w:cs="Sylfaen"/>
                <w:noProof/>
                <w:sz w:val="20"/>
                <w:szCs w:val="20"/>
                <w:lang w:val="en-US"/>
              </w:rPr>
              <w:t xml:space="preserve">პროთეზი ტერფის ნაწილობრივი ამპუტაციისას და კოჭ-წვივის სახსარში ამოსახსვრისას ლამინირებით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1.2.1. </w:t>
            </w:r>
            <w:r>
              <w:rPr>
                <w:rFonts w:ascii="Sylfaen" w:eastAsia="Times New Roman" w:hAnsi="Sylfaen" w:cs="Sylfaen"/>
                <w:noProof/>
                <w:sz w:val="20"/>
                <w:szCs w:val="20"/>
                <w:lang w:val="en-US"/>
              </w:rPr>
              <w:t xml:space="preserve">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2900 </w:t>
            </w:r>
          </w:p>
        </w:tc>
      </w:tr>
      <w:tr w:rsidR="008C4DD5">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1.2.2. მუხლს ქვედა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1790 </w:t>
            </w:r>
          </w:p>
        </w:tc>
      </w:tr>
      <w:tr w:rsidR="008C4DD5">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1.2.3. მუხლს ქვედა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1.3.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მენჯ-ბარძაყის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ამოსახსვრისას</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58"/>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1.3.1. </w:t>
            </w:r>
            <w:r>
              <w:rPr>
                <w:rFonts w:ascii="Sylfaen" w:eastAsia="Times New Roman" w:hAnsi="Sylfaen" w:cs="Sylfaen"/>
                <w:noProof/>
                <w:sz w:val="20"/>
                <w:szCs w:val="20"/>
                <w:lang w:val="en-US"/>
              </w:rPr>
              <w:t xml:space="preserve">მოდულური პროთეზი მენჯ-ბარძაყის ამოსახსვრისას ლამინაციური ბუდით 2-წლიანი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1.4.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1.4.1. </w:t>
            </w:r>
            <w:r>
              <w:rPr>
                <w:rFonts w:ascii="Sylfaen" w:eastAsia="Times New Roman" w:hAnsi="Sylfaen" w:cs="Sylfaen"/>
                <w:noProof/>
                <w:sz w:val="20"/>
                <w:szCs w:val="20"/>
                <w:lang w:val="en-US"/>
              </w:rPr>
              <w:t xml:space="preserve">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3950 </w:t>
            </w:r>
          </w:p>
        </w:tc>
      </w:tr>
      <w:tr w:rsidR="008C4DD5">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1.4.2. მუხლს ზედა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2780 </w:t>
            </w:r>
          </w:p>
        </w:tc>
      </w:tr>
      <w:tr w:rsidR="008C4DD5">
        <w:trPr>
          <w:trHeight w:val="239"/>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1.4.3. მუხლს ზედა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05"/>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2.1.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49"/>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2.1.1. </w:t>
            </w:r>
            <w:r>
              <w:rPr>
                <w:rFonts w:ascii="Sylfaen" w:eastAsia="Times New Roman" w:hAnsi="Sylfaen" w:cs="Sylfaen"/>
                <w:noProof/>
                <w:sz w:val="20"/>
                <w:szCs w:val="20"/>
                <w:lang w:val="en-US"/>
              </w:rPr>
              <w:t xml:space="preserve">იდაყვს ზედა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3340 </w:t>
            </w:r>
          </w:p>
        </w:tc>
      </w:tr>
      <w:tr w:rsidR="008C4DD5">
        <w:trPr>
          <w:trHeight w:val="12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2.2.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9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2.2.1. </w:t>
            </w:r>
            <w:r>
              <w:rPr>
                <w:rFonts w:ascii="Sylfaen" w:eastAsia="Times New Roman" w:hAnsi="Sylfaen" w:cs="Sylfaen"/>
                <w:noProof/>
                <w:sz w:val="20"/>
                <w:szCs w:val="20"/>
                <w:lang w:val="en-US"/>
              </w:rPr>
              <w:t xml:space="preserve">იდაყვს ქვედა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8C4DD5">
        <w:trPr>
          <w:trHeight w:val="162"/>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2.2.2. ხელის მტევნის (კოსმეტიკური) პროთეზი უცხოური წარმოების კვანძით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1300 </w:t>
            </w:r>
          </w:p>
        </w:tc>
      </w:tr>
      <w:tr w:rsidR="008C4DD5">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 </w:t>
            </w:r>
            <w:r>
              <w:rPr>
                <w:rFonts w:ascii="Sylfaen" w:eastAsia="Times New Roman" w:hAnsi="Sylfaen" w:cs="Sylfaen"/>
                <w:b/>
                <w:bCs/>
                <w:noProof/>
                <w:sz w:val="20"/>
                <w:szCs w:val="20"/>
                <w:lang w:val="en-US"/>
              </w:rPr>
              <w:t>ორთეზირება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ტერფის ორთეზი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ორთეზი მუხლისა და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840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მუხლის ორთეზი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8C4DD5">
        <w:trPr>
          <w:trHeight w:val="38"/>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ორთეზი მენჯ-ბარძაყის, მუხლისა და კოჭ-წვივის სახსრების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990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ორთეზი იდაყვს ქვედა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ორთეზი იდაყვის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 </w:t>
            </w:r>
          </w:p>
        </w:tc>
      </w:tr>
      <w:tr w:rsidR="008C4DD5">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ორთეზი კისრის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ორთეზი გულ-მკერდ-წელის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ორთეზი 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575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III. </w:t>
            </w:r>
            <w:r>
              <w:rPr>
                <w:rFonts w:ascii="Sylfaen" w:eastAsia="Times New Roman" w:hAnsi="Sylfaen" w:cs="Sylfaen"/>
                <w:b/>
                <w:bCs/>
                <w:noProof/>
                <w:sz w:val="20"/>
                <w:szCs w:val="20"/>
                <w:lang w:val="en-US"/>
              </w:rPr>
              <w:t>თვალის 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თვალის სტანდარტული პროთეზი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bl>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სმენის აპარატებით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არანაკლებ 1 400 ციფრული სმენის აპარატის შეძენასა და გაცემას;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ციფრული აპარატის მორგებას;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სმენის აპარატის საჭიროების მქონე სმენადაქვეითებული შშმ (მათ შორის, შშმ ბავშვები და 5 წლამდე ასაკის ნებისმიერი ხარისხის სმენადაქვეითებული ბავშვები) და ხანდაზმული (ქალები – 60 წლიდან, მამაკაცები – 65 წლიდან)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გარდა ხანდაზმული პირისა და 5 წლამდე ასაკის სმენადაქვეითებული ბავშვებისა, რომლებიც აღნიშნულის დასადასტურებლად წარმოადგენენ ჯანმრთელობის მდგომარეობის შესახებ ცნობას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ამასთან, ხანდაზმული პირის შემთხვევაში, აღნიშნულ ცნობაში დიაგნოზი მითითებული უნდა იყოს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№1/ნ ბრძანების შესაბამისად: ორმხრივი თანდაყოლილი ან შეძენილი სიყრუე ან სმენაჩლუნგობა II-III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სმენის აპარატის საჭიროება;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378 000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2. შესაბამის საქონელს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 ვიდეო კონფერენციის ფუნქციის მქონე არანაკლებ 20ტექნიკური საშუალების (სმარტფონის) შეძენასა და გაცემას.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6000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სმარტფონის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 </w:t>
      </w:r>
      <w:r>
        <w:rPr>
          <w:rFonts w:ascii="Sylfaen" w:eastAsia="Times New Roman" w:hAnsi="Sylfaen" w:cs="Sylfaen"/>
          <w:noProof/>
          <w:sz w:val="24"/>
          <w:szCs w:val="24"/>
          <w:lang w:val="en-US"/>
        </w:rPr>
        <w:lastRenderedPageBreak/>
        <w:t>დანართის მე-3 მუხლის მოთხოვნათა გათვალისწინებით რეგისტრირებული პირი, რომელიც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1.6.5</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კოხლეარული იმპლანტით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30 კოხლეარული იმპლანტის შეძენას;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რეაბილიტაციას.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18 თვის განმავლობაში, რაც, თავის მხრივ,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ბენეფიციართათვის, რომელთა მიმართ ამ პუნქტის „ა“ და „ბ“ ქვეპუნქტებით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სამიზნე ჯგუფს წარმოადგენს: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შესაბამისი საჭიროების მქონე 6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მეურვეობა-მზრუნველობის ორგანოს. ამასთან,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კოხლეარული იმპლანტის საჭიროება (ამ მუხლის პირველი პუნქტის „ა“ და „ბ“ ქვეპუნქტებით განსაზღვრული სამიზნე ჯგუფის შემთხვევაში);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1 854 300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და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ერთი კოხლეარული იმპლანტის ღირებულება – 39 500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მეურვეობა-მზრუნველობის ორგანოს წარუდგენს შესრულებული სამუშაოს ანგარიშს მეურვეობა-მზრუნველობის ორგანოს მიერ შემუშავებული ფორმის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საქონლისა და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მეურვეობა-მზრუნველობის ორგანოში ამ მომსახურების მიმწოდებლად.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მეურვეობა-მზრუნველობის ორგანომ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2019 წლის პროგრამის </w:t>
      </w:r>
      <w:r>
        <w:rPr>
          <w:rFonts w:ascii="Sylfaen" w:eastAsia="Times New Roman" w:hAnsi="Sylfaen" w:cs="Sylfaen"/>
          <w:noProof/>
          <w:sz w:val="24"/>
          <w:szCs w:val="24"/>
          <w:lang w:val="en-US"/>
        </w:rPr>
        <w:lastRenderedPageBreak/>
        <w:t>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25 000 ლარით.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1.6.6</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უსინათლოთა ხელჯოხის საჭიროების მქონე მხვედველობადაქვეითებული შშმ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შშმ პირის (მათ შორის, შშმ ბავშვის) სტატუსის დამადასტურებელი საბუთის ასლი (შშმ პირის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ჯანმრთელობის მდგომარეობის შესახებ ცნობა (სამედიცინო დოკუმენტაცია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1.7</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ყრუთა კომუნიკაციის ხელშეწყობის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სოციალური ინტეგრაციის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სამართლის იურიდიული პირები – სსიპ – სახელმწიფო სერვისების განვითარების სააგენტო და სსიპ – საჯარო რეესტრის ეროვნული სააგენტო, აგრეთვე, მეურვეობა-მზრუნველობის ორგანოს ტერიტორიული ერთეულები);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ყოველთვიურად, მომსახურების გაწევის შემდგომი თვის 10 რიცხვის ჩათვლით, მიმწოდებლის მიერ მეურვეობა-მზრუნველობის ორგანოში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ჯგუფს წარმოადგენენ საქართველოში მცხოვრები ყრუ პირები.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48 000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ქვეპროგრამით გათვალისწინებული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1.8</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თავშესაფრით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ბავშვთა მიტოვების პრევენცია და ბავშვის ბიოლოგიური ოჯახის გაძლიერება.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თავშესაფრით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უსაფრთხო გარემოთი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და არაფორმალური განათლების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გადაუდებელ შემთხვევაში ამბულატორიული და სტაციონარული სამედიცინო მომსახურების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ფსიქოლოგის მომსახურებას;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მომსახურების განხორციელებისთვის აუცილებელი სხვა დამატებითი საჭიროებების უზრუნველყოფას.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მომსახურების ერთდროულად მიმღებ ბენეფიციართა რაოდენობა არ აღემატება 15 პირს ქ. ქუთაისში, 63 პირს ქ. თბილისში და 10 პირს ქ. ხაშურში.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არამატერიალიზებული ვაუჩერი, რომლის დღიური დაფინანსების ოდენობა შეადგენს 19 ლარს, ხოლო შშმ ბავშვის შემთხვევაში – 30 ლარს, შშმ დედის შემთხვევაში – 20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1.9</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მინდობით აღზრდის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 xml:space="preserve"> 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ქვეპროგრამის ამოცანა ქვეპროგრამა „ბავშვის უფლებათა კოდექსით“ განსაზღვრული ბავშვის ოჯახურ გარემოში აღზრდის ხელშემწყობი ღონისძიებაა, რომლის მიზანია მზრუნველობამოკლებული ბავშვების მინდობით აღმზრდელთან განთავსების გზით ოჯახურ გარემოში აღზრდის უზრუნველყოფა, ასევე, სრულწლოვანების შემდეგ მინდობით აღზრდის ქვეპროგრამით მოსარგებელე პირისათვის მხარდაჭერა დამოუკიდებელი ცხოვრებისათვის მომზადებისა და განათლების უფლების რეალიზებაში ხელშეწყობის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ფსიქოსოციალურ მხარდაჭერასა და დამოუკიდებელი ცხოვრებისათვის მომზადების ხელშეწყობას;</w:t>
      </w:r>
    </w:p>
    <w:p w:rsidR="008C4DD5" w:rsidRPr="00983E0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9 700 000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Del="00F23F58"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3" w:author="Tea Gvaramadze" w:date="2020-01-21T11:44:00Z"/>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Pr="00F23F58" w:rsidRDefault="000627E3" w:rsidP="00F23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 w:author="Tea Gvaramadze" w:date="2020-01-21T11:43:00Z"/>
          <w:rFonts w:ascii="Sylfaen" w:eastAsia="Times New Roman" w:hAnsi="Sylfaen" w:cs="Sylfaen"/>
          <w:noProof/>
          <w:sz w:val="24"/>
          <w:szCs w:val="24"/>
          <w:lang w:val="ka-GE"/>
        </w:rPr>
      </w:pPr>
      <w:r w:rsidRPr="00F23F58">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ins w:id="15" w:author="Tea Gvaramadze" w:date="2020-01-21T11:44:00Z">
        <w:r w:rsidR="00F23F58" w:rsidRPr="00F23F58">
          <w:rPr>
            <w:rFonts w:ascii="Sylfaen" w:eastAsia="Times New Roman" w:hAnsi="Sylfaen" w:cs="Sylfaen"/>
            <w:noProof/>
            <w:sz w:val="24"/>
            <w:szCs w:val="24"/>
            <w:lang w:val="ka-GE"/>
          </w:rPr>
          <w:t xml:space="preserve">, </w:t>
        </w:r>
        <w:r w:rsidR="00F23F58" w:rsidRPr="00F23F58">
          <w:rPr>
            <w:rFonts w:ascii="Sylfaen" w:eastAsia="Times New Roman" w:hAnsi="Sylfaen" w:cs="Sylfaen"/>
            <w:noProof/>
            <w:sz w:val="24"/>
            <w:szCs w:val="24"/>
            <w:lang w:val="ka-GE"/>
          </w:rPr>
          <w:t xml:space="preserve">რომელიც ამ </w:t>
        </w:r>
        <w:r w:rsidR="00F23F58" w:rsidRPr="00F23F58">
          <w:rPr>
            <w:rFonts w:ascii="Sylfaen" w:hAnsi="Sylfaen" w:cs="Sylfaen"/>
            <w:lang w:val="ka-GE"/>
          </w:rPr>
          <w:t>დანართით გათვალისწინებული</w:t>
        </w:r>
        <w:r w:rsidR="00F23F58" w:rsidRPr="00F23F58">
          <w:rPr>
            <w:lang w:val="ka-GE"/>
          </w:rPr>
          <w:t xml:space="preserve"> </w:t>
        </w:r>
        <w:r w:rsidR="00F23F58" w:rsidRPr="00F23F58">
          <w:rPr>
            <w:rFonts w:ascii="Sylfaen" w:hAnsi="Sylfaen" w:cs="Sylfaen"/>
            <w:lang w:val="ka-GE"/>
          </w:rPr>
          <w:t>ფუნქციების</w:t>
        </w:r>
        <w:r w:rsidR="00F23F58" w:rsidRPr="00F23F58">
          <w:rPr>
            <w:lang w:val="ka-GE"/>
          </w:rPr>
          <w:t xml:space="preserve"> </w:t>
        </w:r>
        <w:r w:rsidR="00F23F58" w:rsidRPr="00F23F58">
          <w:rPr>
            <w:rFonts w:ascii="Sylfaen" w:hAnsi="Sylfaen" w:cs="Sylfaen"/>
            <w:lang w:val="ka-GE"/>
          </w:rPr>
          <w:t xml:space="preserve">შესასრულებლად და პროგრამის (მათ შორის მონაცემთა ბაზების) ადმინისტრირების მიზნებისთვის </w:t>
        </w:r>
        <w:r w:rsidR="00F23F58" w:rsidRPr="00F23F58">
          <w:rPr>
            <w:rFonts w:ascii="Sylfaen" w:eastAsia="Times New Roman" w:hAnsi="Sylfaen" w:cs="Sylfaen"/>
            <w:noProof/>
            <w:sz w:val="24"/>
            <w:szCs w:val="24"/>
            <w:lang w:val="en-US"/>
          </w:rPr>
          <w:t>განახორციელებს</w:t>
        </w:r>
        <w:r w:rsidR="00F23F58" w:rsidRPr="00F23F58">
          <w:rPr>
            <w:rFonts w:ascii="Sylfaen" w:eastAsia="Times New Roman" w:hAnsi="Sylfaen" w:cs="Sylfaen"/>
            <w:noProof/>
            <w:sz w:val="24"/>
            <w:szCs w:val="24"/>
            <w:lang w:val="ka-GE"/>
          </w:rPr>
          <w:t xml:space="preserve"> </w:t>
        </w:r>
        <w:r w:rsidR="00F23F58" w:rsidRPr="00F23F58">
          <w:rPr>
            <w:rFonts w:ascii="Sylfaen" w:hAnsi="Sylfaen" w:cs="Sylfaen"/>
            <w:lang w:val="ka-GE"/>
          </w:rPr>
          <w:t>შტატგარეშე</w:t>
        </w:r>
        <w:r w:rsidR="00F23F58" w:rsidRPr="00F23F58">
          <w:rPr>
            <w:lang w:val="ka-GE"/>
          </w:rPr>
          <w:t xml:space="preserve"> </w:t>
        </w:r>
        <w:r w:rsidR="00F23F58" w:rsidRPr="00F23F58">
          <w:rPr>
            <w:rFonts w:ascii="Sylfaen" w:hAnsi="Sylfaen" w:cs="Sylfaen"/>
            <w:lang w:val="ka-GE"/>
          </w:rPr>
          <w:t>მოსამსახურეების აყვანას</w:t>
        </w:r>
        <w:r w:rsidR="00F23F58" w:rsidRPr="00F23F58">
          <w:rPr>
            <w:lang w:val="ka-GE"/>
          </w:rPr>
          <w:t xml:space="preserve"> </w:t>
        </w:r>
        <w:r w:rsidR="00F23F58" w:rsidRPr="00F23F58">
          <w:rPr>
            <w:rFonts w:ascii="Sylfaen" w:hAnsi="Sylfaen" w:cs="Sylfaen"/>
            <w:lang w:val="ka-GE"/>
          </w:rPr>
          <w:t>საქართველოს</w:t>
        </w:r>
        <w:r w:rsidR="00F23F58" w:rsidRPr="00F23F58">
          <w:rPr>
            <w:lang w:val="ka-GE"/>
          </w:rPr>
          <w:t xml:space="preserve"> </w:t>
        </w:r>
        <w:r w:rsidR="00F23F58" w:rsidRPr="00F23F58">
          <w:rPr>
            <w:rFonts w:ascii="Sylfaen" w:hAnsi="Sylfaen" w:cs="Sylfaen"/>
            <w:lang w:val="ka-GE"/>
          </w:rPr>
          <w:t>მთავრობის</w:t>
        </w:r>
        <w:r w:rsidR="00F23F58" w:rsidRPr="00F23F58">
          <w:rPr>
            <w:lang w:val="ka-GE"/>
          </w:rPr>
          <w:t xml:space="preserve"> </w:t>
        </w:r>
        <w:r w:rsidR="00F23F58" w:rsidRPr="00F23F58">
          <w:rPr>
            <w:rFonts w:ascii="Sylfaen" w:hAnsi="Sylfaen"/>
            <w:lang w:val="ka-GE"/>
          </w:rPr>
          <w:t xml:space="preserve">მიერ </w:t>
        </w:r>
        <w:r w:rsidR="00F23F58" w:rsidRPr="00F23F58">
          <w:rPr>
            <w:rFonts w:ascii="Sylfaen" w:hAnsi="Sylfaen" w:cs="Sylfaen"/>
            <w:lang w:val="ka-GE"/>
          </w:rPr>
          <w:t>დადგენილი</w:t>
        </w:r>
        <w:r w:rsidR="00F23F58" w:rsidRPr="00F23F58">
          <w:rPr>
            <w:lang w:val="ka-GE"/>
          </w:rPr>
          <w:t xml:space="preserve"> </w:t>
        </w:r>
        <w:r w:rsidR="00F23F58" w:rsidRPr="00F23F58">
          <w:rPr>
            <w:rFonts w:ascii="Sylfaen" w:hAnsi="Sylfaen" w:cs="Sylfaen"/>
            <w:lang w:val="ka-GE"/>
          </w:rPr>
          <w:t>ლიმიტის</w:t>
        </w:r>
        <w:r w:rsidR="00F23F58" w:rsidRPr="00F23F58">
          <w:rPr>
            <w:lang w:val="ka-GE"/>
          </w:rPr>
          <w:t xml:space="preserve"> </w:t>
        </w:r>
        <w:r w:rsidR="00F23F58" w:rsidRPr="00F23F58">
          <w:rPr>
            <w:rFonts w:ascii="Sylfaen" w:hAnsi="Sylfaen" w:cs="Sylfaen"/>
            <w:lang w:val="ka-GE"/>
          </w:rPr>
          <w:t>ფარგლებში</w:t>
        </w:r>
        <w:r w:rsidR="00F23F58" w:rsidRPr="00F23F58">
          <w:rPr>
            <w:lang w:val="ka-GE"/>
          </w:rPr>
          <w:t xml:space="preserve"> </w:t>
        </w:r>
        <w:r w:rsidR="00F23F58" w:rsidRPr="00F23F58">
          <w:rPr>
            <w:rFonts w:ascii="Sylfaen" w:hAnsi="Sylfaen" w:cs="Sylfaen"/>
            <w:lang w:val="ka-GE"/>
          </w:rPr>
          <w:t>სამინისტროსთან</w:t>
        </w:r>
        <w:r w:rsidR="00F23F58" w:rsidRPr="00F23F58">
          <w:rPr>
            <w:lang w:val="ka-GE"/>
          </w:rPr>
          <w:t xml:space="preserve"> </w:t>
        </w:r>
        <w:r w:rsidR="00F23F58" w:rsidRPr="00F23F58">
          <w:rPr>
            <w:rFonts w:ascii="Sylfaen" w:hAnsi="Sylfaen" w:cs="Sylfaen"/>
            <w:lang w:val="ka-GE"/>
          </w:rPr>
          <w:t>შეთანხმებული</w:t>
        </w:r>
        <w:r w:rsidR="00F23F58" w:rsidRPr="00F23F58">
          <w:rPr>
            <w:lang w:val="ka-GE"/>
          </w:rPr>
          <w:t xml:space="preserve"> </w:t>
        </w:r>
        <w:r w:rsidR="00F23F58" w:rsidRPr="00F23F58">
          <w:rPr>
            <w:rFonts w:ascii="Sylfaen" w:hAnsi="Sylfaen" w:cs="Sylfaen"/>
            <w:lang w:val="ka-GE"/>
          </w:rPr>
          <w:t>რაოდენობითა</w:t>
        </w:r>
        <w:r w:rsidR="00F23F58" w:rsidRPr="00F23F58">
          <w:rPr>
            <w:lang w:val="ka-GE"/>
          </w:rPr>
          <w:t xml:space="preserve"> </w:t>
        </w:r>
        <w:r w:rsidR="00F23F58" w:rsidRPr="00F23F58">
          <w:rPr>
            <w:rFonts w:ascii="Sylfaen" w:hAnsi="Sylfaen" w:cs="Sylfaen"/>
            <w:lang w:val="ka-GE"/>
          </w:rPr>
          <w:t>და</w:t>
        </w:r>
        <w:r w:rsidR="00F23F58" w:rsidRPr="00F23F58">
          <w:rPr>
            <w:lang w:val="ka-GE"/>
          </w:rPr>
          <w:t xml:space="preserve"> </w:t>
        </w:r>
        <w:r w:rsidR="00F23F58" w:rsidRPr="00F23F58">
          <w:rPr>
            <w:rFonts w:ascii="Sylfaen" w:hAnsi="Sylfaen" w:cs="Sylfaen"/>
            <w:lang w:val="ka-GE"/>
          </w:rPr>
          <w:t>შრომის</w:t>
        </w:r>
        <w:r w:rsidR="00F23F58" w:rsidRPr="00F23F58">
          <w:rPr>
            <w:lang w:val="ka-GE"/>
          </w:rPr>
          <w:t xml:space="preserve"> </w:t>
        </w:r>
        <w:r w:rsidR="00F23F58" w:rsidRPr="00F23F58">
          <w:rPr>
            <w:rFonts w:ascii="Sylfaen" w:hAnsi="Sylfaen" w:cs="Sylfaen"/>
            <w:lang w:val="ka-GE"/>
          </w:rPr>
          <w:t>ანაზღაურების</w:t>
        </w:r>
        <w:r w:rsidR="00F23F58" w:rsidRPr="00F23F58">
          <w:rPr>
            <w:lang w:val="ka-GE"/>
          </w:rPr>
          <w:t xml:space="preserve"> </w:t>
        </w:r>
        <w:r w:rsidR="00F23F58" w:rsidRPr="00F23F58">
          <w:rPr>
            <w:rFonts w:ascii="Sylfaen" w:hAnsi="Sylfaen" w:cs="Sylfaen"/>
            <w:lang w:val="ka-GE"/>
          </w:rPr>
          <w:t>განაკვეთით</w:t>
        </w:r>
        <w:r w:rsidR="00F23F58" w:rsidRPr="00F23F58">
          <w:rPr>
            <w:rFonts w:ascii="Sylfaen" w:hAnsi="Sylfaen"/>
            <w:lang w:val="ka-GE"/>
          </w:rPr>
          <w:t>.</w:t>
        </w:r>
      </w:ins>
    </w:p>
    <w:p w:rsidR="00F23F58" w:rsidRDefault="00F23F58" w:rsidP="00F23F5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ins w:id="16" w:author="Tea Gvaramadze" w:date="2020-01-21T11:43:00Z"/>
          <w:rFonts w:ascii="Sylfaen" w:eastAsia="Times New Roman" w:hAnsi="Sylfaen" w:cs="Sylfaen"/>
          <w:noProof/>
          <w:sz w:val="24"/>
          <w:szCs w:val="24"/>
          <w:lang w:val="en-US"/>
        </w:rPr>
      </w:pPr>
    </w:p>
    <w:p w:rsidR="00F23F58" w:rsidRDefault="00F23F58" w:rsidP="00F23F5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1.10</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მცირე საოჯახო ტიპის სახლებში მომსახურებით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 „ბავშვის უფლებათა კოდექსით“ განსაზღვრული ბავშვის მხარდამჭერი ღონისძიებაა, რომლის მიზანია მზრუნველობამოკლებული ბავშვების ოჯახთან მიახლოებულ გარემოში განთავსების გზით ოჯახთან მიახლოებულ </w:t>
      </w:r>
      <w:r>
        <w:rPr>
          <w:rFonts w:ascii="Sylfaen" w:eastAsia="Times New Roman" w:hAnsi="Sylfaen" w:cs="Sylfaen"/>
          <w:noProof/>
          <w:sz w:val="24"/>
          <w:szCs w:val="24"/>
          <w:lang w:val="en-US"/>
        </w:rPr>
        <w:lastRenderedPageBreak/>
        <w:t>პირობებში აღზრდის უზრუნველყოფა, ასევე, სრულწლოვანების შემდეგ ამ ქვეპროგრამით მოსარგებელე პირისათვის მხარდაჭერა დამოუკიდებელი ცხოვრებისათვის მომზადებისა და საშუალო განათლების მიღებაში ხელშეწყობის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მინიმუმ ოთხჯერადი კვება,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ყოველდღიური, ყოფითი უნარების სწავლება (თვითმოვლა, საოჯახო აქტივობებში ჩართვა და სხვ.);</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კულტურულ-საგანმანათლებლო და სპორტულ-გამაჯანსაღებელ ღონისძიებებში ჩართვა;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საჭიროების შემთხვევაში – ფსიქოლოგიური მომსახურების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ბავშვის ბიოლოგიურ ოჯახთან ურთიერთობის ხელშეწყობა, თუ ეს არ ეწინააღმდეგება მის ინტერესებს;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w:t>
      </w:r>
      <w:ins w:id="17" w:author="Nato Chapidze" w:date="2020-01-21T14:39:00Z">
        <w:r w:rsidR="00D471FF" w:rsidRPr="000B09D0">
          <w:rPr>
            <w:rFonts w:ascii="Sylfaen" w:hAnsi="Sylfaen" w:cs="Sylfaen"/>
            <w:lang w:val="ka-GE"/>
          </w:rPr>
          <w:t>საქართველოს კურორტებზე ან/და დიდი ქალაქებიდან მოშორებულ სარეკრ</w:t>
        </w:r>
        <w:r w:rsidR="00D471FF">
          <w:rPr>
            <w:rFonts w:ascii="Sylfaen" w:hAnsi="Sylfaen" w:cs="Sylfaen"/>
            <w:lang w:val="ka-GE"/>
          </w:rPr>
          <w:t>ე</w:t>
        </w:r>
        <w:r w:rsidR="00D471FF" w:rsidRPr="000B09D0">
          <w:rPr>
            <w:rFonts w:ascii="Sylfaen" w:hAnsi="Sylfaen" w:cs="Sylfaen"/>
            <w:lang w:val="ka-GE"/>
          </w:rPr>
          <w:t>აციო ზონაში მდებარე დასახლებებებში</w:t>
        </w:r>
        <w:r w:rsidR="00D471FF">
          <w:rPr>
            <w:rFonts w:ascii="Sylfaen" w:hAnsi="Sylfaen" w:cs="Sylfaen"/>
            <w:lang w:val="ka-GE"/>
          </w:rPr>
          <w:t xml:space="preserve"> </w:t>
        </w:r>
        <w:r w:rsidR="00D471FF" w:rsidRPr="000B09D0">
          <w:rPr>
            <w:rFonts w:ascii="Sylfaen" w:hAnsi="Sylfaen" w:cs="Sylfaen"/>
            <w:lang w:val="ka-GE"/>
          </w:rPr>
          <w:t>წელიწადში არანაკლებ ერთდროულად</w:t>
        </w:r>
        <w:r w:rsidR="00D471FF">
          <w:rPr>
            <w:rFonts w:ascii="Sylfaen" w:hAnsi="Sylfaen" w:cs="Sylfaen"/>
            <w:lang w:val="ka-GE"/>
          </w:rPr>
          <w:t xml:space="preserve"> 3</w:t>
        </w:r>
        <w:r w:rsidR="00D471FF" w:rsidRPr="000B09D0">
          <w:rPr>
            <w:rFonts w:ascii="Sylfaen" w:hAnsi="Sylfaen" w:cs="Sylfaen"/>
            <w:lang w:val="ka-GE"/>
          </w:rPr>
          <w:t xml:space="preserve">  დღის</w:t>
        </w:r>
        <w:r w:rsidR="00D471FF">
          <w:rPr>
            <w:rFonts w:ascii="Sylfaen" w:hAnsi="Sylfaen" w:cs="Sylfaen"/>
            <w:lang w:val="ka-GE"/>
          </w:rPr>
          <w:t>ა</w:t>
        </w:r>
        <w:r w:rsidR="00D471FF" w:rsidRPr="000B09D0">
          <w:rPr>
            <w:rFonts w:ascii="Sylfaen" w:hAnsi="Sylfaen" w:cs="Sylfaen"/>
            <w:lang w:val="ka-GE"/>
          </w:rPr>
          <w:t xml:space="preserve"> და ჯამურად არანაკლებ 12 დღის განმავლობაში</w:t>
        </w:r>
      </w:ins>
      <w:ins w:id="18" w:author="Nato Chapidze" w:date="2020-01-21T14:40:00Z">
        <w:r w:rsidR="00D471FF">
          <w:rPr>
            <w:rFonts w:ascii="Sylfaen" w:hAnsi="Sylfaen" w:cs="Sylfaen"/>
            <w:lang w:val="ka-GE"/>
          </w:rPr>
          <w:t>,</w:t>
        </w:r>
      </w:ins>
      <w:ins w:id="19" w:author="Tea Gvaramadze" w:date="2020-01-21T11:45:00Z">
        <w:r w:rsidR="00F23F58">
          <w:rPr>
            <w:rFonts w:ascii="Sylfaen" w:hAnsi="Sylfaen" w:cs="Sylfaen"/>
            <w:lang w:val="ka-GE"/>
          </w:rPr>
          <w:t xml:space="preserve"> </w:t>
        </w:r>
      </w:ins>
      <w:bookmarkStart w:id="20" w:name="_GoBack"/>
      <w:bookmarkEnd w:id="20"/>
      <w:del w:id="21" w:author="Nato Chapidze" w:date="2020-01-21T14:40:00Z">
        <w:r w:rsidDel="00D471FF">
          <w:rPr>
            <w:rFonts w:ascii="Sylfaen" w:eastAsia="Times New Roman" w:hAnsi="Sylfaen" w:cs="Sylfaen"/>
            <w:noProof/>
            <w:sz w:val="24"/>
            <w:szCs w:val="24"/>
            <w:lang w:val="en-US"/>
          </w:rPr>
          <w:delText xml:space="preserve">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w:delText>
        </w:r>
        <w:r w:rsidDel="00D471FF">
          <w:rPr>
            <w:rFonts w:ascii="Sylfaen" w:eastAsia="Times New Roman" w:hAnsi="Sylfaen" w:cs="Sylfaen"/>
            <w:noProof/>
            <w:sz w:val="24"/>
            <w:szCs w:val="24"/>
            <w:lang w:val="en-US"/>
          </w:rPr>
          <w:lastRenderedPageBreak/>
          <w:delText>არანაკლებ 12 დღის განმავლობაში,</w:delText>
        </w:r>
      </w:del>
      <w:r>
        <w:rPr>
          <w:rFonts w:ascii="Sylfaen" w:eastAsia="Times New Roman" w:hAnsi="Sylfaen" w:cs="Sylfaen"/>
          <w:noProof/>
          <w:sz w:val="24"/>
          <w:szCs w:val="24"/>
          <w:lang w:val="en-US"/>
        </w:rPr>
        <w:t xml:space="preserve"> 10 ბავშვზე არანაკლებ 2 მომვლელის თანხლებით ჯგუფური დასვენების უზრუნველყოფა, რომელიც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ნ.ბ) მინიმუმ ოთხჯერად კვებას,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ნ.გ) სპორტულ-გამაჯანსაღებელ და კულტურულ-სანახაობით ღონისძიებებში ჩართვას;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ნ.დ) საჭიროების შემთხვევაში, ამბულატორიული და სტაციონარული სამედიცინო მომსახურების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შშმ ბავშვის შემთხვევაში საოჯახო ტიპის სახლის მომსახურება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ო.ა) ფსიქოლოგიური მომსახურებით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ო.გ) შშმ ბავშვთა ინკლუზიური განათლების ხელშეწყობას.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2 600 000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მცირე საოჯახო ტიპის სახლის მომსახურების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№22 დადგენილების შესაბამისად. ამასთან, მცირე </w:t>
      </w:r>
      <w:r>
        <w:rPr>
          <w:rFonts w:ascii="Sylfaen" w:eastAsia="Times New Roman" w:hAnsi="Sylfaen" w:cs="Sylfaen"/>
          <w:noProof/>
          <w:sz w:val="24"/>
          <w:szCs w:val="24"/>
          <w:lang w:val="en-US"/>
        </w:rPr>
        <w:lastRenderedPageBreak/>
        <w:t>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w:t>
      </w:r>
      <w:r>
        <w:rPr>
          <w:rFonts w:ascii="Sylfaen" w:eastAsia="Times New Roman" w:hAnsi="Sylfaen" w:cs="Sylfaen"/>
          <w:noProof/>
          <w:sz w:val="24"/>
          <w:szCs w:val="24"/>
          <w:lang w:val="en-US"/>
        </w:rPr>
        <w:lastRenderedPageBreak/>
        <w:t>იმავე ქვეპროგრამის მიმწოდებლისგან, რომლისგანაც იღებდა მომსახურებას 18 წლის ასაკის მიღწევის თვეს.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817"/>
        <w:gridCol w:w="4585"/>
        <w:gridCol w:w="338"/>
      </w:tblGrid>
      <w:tr w:rsidR="008C4DD5">
        <w:trPr>
          <w:gridAfter w:val="1"/>
          <w:wAfter w:w="338" w:type="dxa"/>
          <w:trHeight w:val="32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ka-GE" w:eastAsia="ka-GE"/>
              </w:rPr>
              <w:t>ა</w:t>
            </w:r>
            <w:r>
              <w:rPr>
                <w:rFonts w:ascii="Sylfaen" w:eastAsia="Times New Roman" w:hAnsi="Sylfaen" w:cs="Sylfaen"/>
                <w:b/>
                <w:bCs/>
                <w:noProof/>
                <w:sz w:val="20"/>
                <w:szCs w:val="20"/>
                <w:lang w:val="en-US"/>
              </w:rPr>
              <w:t>დმინისტრაციულ-ტერიტორიული</w:t>
            </w:r>
            <w:r>
              <w:rPr>
                <w:rFonts w:ascii="Sylfaen" w:hAnsi="Sylfaen" w:cs="Sylfaen"/>
                <w:noProof/>
                <w:sz w:val="20"/>
                <w:szCs w:val="20"/>
                <w:lang w:val="en-US"/>
              </w:rPr>
              <w:t> </w:t>
            </w:r>
            <w:r>
              <w:rPr>
                <w:rFonts w:ascii="Sylfaen" w:eastAsia="Times New Roman" w:hAnsi="Sylfaen" w:cs="Sylfaen"/>
                <w:b/>
                <w:bCs/>
                <w:noProof/>
                <w:sz w:val="20"/>
                <w:szCs w:val="20"/>
                <w:lang w:val="en-US"/>
              </w:rPr>
              <w:t>ერთეული</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0"/>
                <w:szCs w:val="20"/>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en-US"/>
              </w:rPr>
              <w:t>ლიმიტი</w:t>
            </w:r>
            <w:r>
              <w:rPr>
                <w:rFonts w:ascii="Sylfaen" w:hAnsi="Sylfaen" w:cs="Sylfaen"/>
                <w:b/>
                <w:bCs/>
                <w:noProof/>
                <w:sz w:val="20"/>
                <w:szCs w:val="20"/>
                <w:lang w:val="ka-GE" w:eastAsia="ka-GE"/>
              </w:rPr>
              <w:t xml:space="preserve">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1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104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81"/>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352 </w:t>
            </w:r>
          </w:p>
        </w:tc>
      </w:tr>
    </w:tbl>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მიუსაფარ ბავშვთა თავშესაფრით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მიუსაფარ ბავშვთა მიტოვების ან ოჯახისგან განცალკევების პრევენცია, მათი ფსიქოსოციალური რეაბილიტაცია და ინტეგრაცია, ასევე, უსაფრთხო საცხოვრებლით (თავშესაფრით) უზრუნველყოფა.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მობილური ჯგუფის (ფსიქოლოგი, მძღოლი, თანასწორ-განმანათლებელი) მომსახურებით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სამიზნე ჯგუფის ბავშვების შესახებ შემოსულ შეტყობინებებზე რეაგირება/ვიზიტების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საჭიროების შემთხვევაში – ამბულატორიული ან სტაციონარული მომსახურების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ბავშვის პირადი ჰიგიენის ნივთებით უზრუნველყოფა და მისი დაცვის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საჭიროების შემთხვევაში, ფსიქოლოგიური მომსახურება;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ბავშვის მაიდენტიფიცირებელი დოკუმენტაციის მოძიება/მოწესრიგება;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ა.ი) მობილური ჯგუფის საქმიანობას კოორდინაციას უწევს მეურვეობა-მზრუნველობის ორგანოს შესაბამისი უფლებამოსილების მქონე სოციალური მუშაკი.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მომსახურებით უზრუნველყოფა, რომელიც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პირადი ჰიგიენის დაცვის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ფსიქოლოგიური მომსახურების მიწოდებას/ორგანიზებას;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კრიზისული სიტუაციების მართვას;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ბენეფიციართათვის მომსახურების ინდივიდუალური გეგმების შემუშავებას/განხორციელებას;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არაფორმალური განათლების მიწოდებას;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ბენეფიციარების კულტურულ და სპორტულ-გამაჯანსაღებელ ღონისძიებებში ჩართვის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სადღეღამისო თავშესაფრის მომსახურება, რაც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განსათავსებლად;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ზოგადსაგანმანათლებლო სისტემაში ჩართვის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ყოველდღიური, ყოფითი უნარების სწავლებას (თვითმოვლა და სხვადასხვა აქტივობებში ჩართვას);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გ.ი) ფსიქოლოგიური მომსახურების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გ.მ) კულტურულ-საგანმანათლებლო და სპორტულ-გამაჯანსაღებელ ღონისძიებებში ჩართვას;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გ.ნ) ბავშვის ბიოლოგიურ ოჯახთან ურთიერთობის ხელშეწყობას, თუ ეს არ ეწინააღმდეგება მის ინტერესებს.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1 000 000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წარმომადგენლისა და უფლებამოსილი უფროსი </w:t>
      </w:r>
      <w:r>
        <w:rPr>
          <w:rFonts w:ascii="Sylfaen" w:eastAsia="Times New Roman" w:hAnsi="Sylfaen" w:cs="Sylfaen"/>
          <w:noProof/>
          <w:sz w:val="24"/>
          <w:szCs w:val="24"/>
          <w:lang w:val="en-US"/>
        </w:rPr>
        <w:lastRenderedPageBreak/>
        <w:t>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მეურვეობა-მზრუნველობის ორგანო.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დღის ცენტრის მომსახურების შემთხვევაში – 10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თავშესაფრის მომსახურების შემთხვევაში – 22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ა(ა)იპ – საქველმოქმედო ფონდი საქართველოს კარიტასი – 2 მობილური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ა(ა)იპ – ბავშვი და გარემო – 1 მობილური ჯგუფი.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მუხლის მე-3 პუნქტის „დ“ ქვეპუნქტის შესაბამისად. მეურვეობა-მზრუნველობის ორგანო ამ ქვეპროგრამით განსაზღვრული მომსახურების 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ორგანიზაციებში მომსახურებით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ხანდაზმულთა და შშმ პირთა სათემო მომსახურებით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საზოგადოებაში ინტეგრაციის ხელშემწყობი ღონისძიებების 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არაუმეტეს 6 ბენეფიციარზე გათვლილი ოჯახური ტიპის საცხოვრებლით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ხანდაზმულთა და შშმ პირთა სათემო მომსახურებით უზრუნველყოფის კომპონენტის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ხანდაზმულები (ქალები – 60 წლიდან, მამაკაცები – 65 წლიდან).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ჯანმრთელობის მდგომარეობის შესახებ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№IV-100/ა-ით დადასტურებული შეზღუდული შესაძლებლობის მქონე პირები, რომელთაც შენარჩუნებული აქვთ თავის მოვლის და კომუნიკაციის ბაზისური უნარ-ჩვევები,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(F01-F05, F73-F79), მწვავე ინფექციური დაავადებით, ტუბერკულოზის აქტიური ფორმით, აქტიური სიფილისით, კანის გადამდები დაავადებით, ცენტრალური ნერვული სისტემის მწვავე დაავადებით, რომლებიც საჭიროებენ სტაციონარულ მკურნალობას ან პალიატიურ ზრუნვას. 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2 830 000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№22 დადგენილების </w:t>
      </w:r>
      <w:r>
        <w:rPr>
          <w:rFonts w:ascii="Sylfaen" w:eastAsia="Times New Roman" w:hAnsi="Sylfaen" w:cs="Sylfaen"/>
          <w:noProof/>
          <w:sz w:val="24"/>
          <w:szCs w:val="24"/>
          <w:lang w:val="en-US"/>
        </w:rPr>
        <w:lastRenderedPageBreak/>
        <w:t>შესაბამისად, გარდა ამ დანართის მე-2 მუხლის „ბ“ ქვეპუნქტით გათვალისწინებული პირებისა, რომელთა „შშმ პირთა საოჯახო ტიპის დამოუკიდებელი ცხოვრების ხელშემწყობი მომსახურებით უზრუნველყოფის კომპონენტით“ სარგებლობა ფინანსდება 100%-ით.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განვითარების მძიმე და ღრმა შეფერხების მქონე ბავშვთა ბინაზე მოვლით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ბავშვის ინტერესებისა და საჭიროებების გათვალისწინებით 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მულტიდისციპლინური გუნდის მიერ შემუშავებული ინდივიდუალური მომსახურების გეგმის შესაბამისად ყველა შემთხვევაში ითვალისწინებს მომვლელისა და განვითარების სპეციალისტის მომსახურებას და ამასთანავე, ამავე გეგმის შესაბამისად განსაზღვრული მულტიდისციპლინური გუნდის სათანადო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თვეში არანაკლებ 44 საათისა. ამასთან, მომსახურებაში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ბენეფიციარის შეფასება და ინდივიდუალური მომსახურების გეგმის შემუშავება/განხორციელება;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ბენეფიციართა ვერბალური/ალტერნატიული კომუნიკაციის განვითარების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ბენეფიციარის მოვლა და დახმარება კვების, საპირფარეშოს, პირადი ჰიგიენის დაცვის პროცესში;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ბენეფიციარის და ოჯახის წევრებისთვის შესაბამისი რეკომენდაციების მიწოდება და მხარდაჭერა;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ბავშვის დამოუკიდებელი ცხოვრებისათვის საჭირო უნარების განვითარება;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ბავშვის პოზიტიური ქცევის მხარდაჭერა;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ბავშვის და ოჯახის წევრების საზოგადოებაში ინტეგრაციის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ბავშვის ჯანმრთელობის მდგომარეობის მონიტორინგი.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სიარული ან დღის ცენტრის მომსახურებაში ჩართვა.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წარმომადგენელი განცხადებით მიმართავს მეურვეობა-მზრუნველობის ორგანოს, რომელსაც თან უნდა ერთვოდეს: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დამადასტურებელი საბუთის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ან პირადობის მოწმობის, ან პასპორტის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შშმ ბავშვის სტატუსის დამადასტურებელი მოწმობის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ორგანოთა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№62/ნ ბრძანების მე-17 მუხლის შესაბამისად, განსაზღვრული აქვს სხვა პირის მუდმივი დახმარების საჭიროება). მომსახურებაში ჩართვისათვის პირველადად მიმართვის შემთხვევაში, თუ შშმ ბავშვს აღნიშნული სტატუსი ერჯერადად 18 წლამდე გადამოწმების გარეშე დადგენილი აქვს წელიწადზე მეტი ხანგრძლივობის ვადით ადრე და სამედიცინო სოციალური ექსპერტიზის შემოწმების აქტში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არსებული ჩანაწერი დიაგნოზისა და მომსახურების საჭიროების დასაბუთების შესახებ, არ არის საკმარისი ამ ქვეპროგრამის მომსახურებაში ჩასართავად, აღნიშნულ ფორმასთან ერთად შესაძლებელია წარმოდგენილი იქნეს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ყველა ის მოთხოვნა, რაც განსაზღვრულია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№IV-50/2 -სთვის ამავე ქვეპუნქტის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მიმწოდებელი უზრუნველყოფს: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პირველადი შეფასების მეურვეობა-მზრუნველობის ორგანოში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მეურვეობა-მზრუნველობის ორგანოს მიერ დადგენილი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მეურვეობა-მზრუნველობის ორგანო უზრუნველყოფს სოციალური მუშაკის მომართვის და დასკვნის საფუძველზე, ბავშვის პროგრამაში ჩართვის შესახებ გადაწყვეტილების მიღებას ყოველი თვის 5 რიცხვის ჩათვლით. პროგრამაში ჩართვის უპირატესობით სარგებლობენ მომსახურების მაძიებლები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რეინტეგრაციის შემწეობის მიმღები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მინდობით აღზრდაში მყოფი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განცხადების თარიღის რიგითობის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252 000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შეიძლება გაგრძელდეს ავტომატურად, მათ შორის წინა წელს ამავე ქვეპროგრამით მოსარგებლე ბენეფიციარებზე.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ყველა შემთხვევაში ითვალისწინებს მომვლელის, განვითარების სპეციალისტის და მულტიდისციპლინური გუნდის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არაუმეტეს 44 საათისა.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w:t>
      </w:r>
      <w:r>
        <w:rPr>
          <w:rFonts w:ascii="Sylfaen" w:eastAsia="Times New Roman" w:hAnsi="Sylfaen" w:cs="Sylfaen"/>
          <w:noProof/>
          <w:sz w:val="24"/>
          <w:szCs w:val="24"/>
          <w:lang w:val="en-US"/>
        </w:rPr>
        <w:lastRenderedPageBreak/>
        <w:t>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ამასთან, ჯამურად გადასარიცხი თანხის ოდენობა გამოიანგარიშება ჩატარებული საათების რაოდენობის ნამრავლით 7 ლარზე, მაგრამ არაუმეტეს 308 ლარისა.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ზედიზედ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 და სამინისტროს.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მეურვეობა-მზრუნველობის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18 წლის ასაკის მიღწევამდე მომსახურება წყდება, თუკი: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 გადავიდა სააღმზრდელო დაწესებულებაში – დაწესებულებაში გადასვლის დღიდან;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კანონიერი წარმომადგენლის სურვილით;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საცხოვრებელი ადგილის შეცვლის მიზეზით, რაც სცილდება მომსახურების არეალს.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8. ამ მუხლის მე-7 პუნქტით გათვალისწინებული საფუძვლების თაობაზე, მიმწოდებელი დაუყოვნებლივ ატყობინებს მეურვეობა-მზრუნველობის ორგანოს.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ოჯახთან მიახლოებულ გარემოში განთავსების გზით ოჯახთან მიახლოებულ პირობებში მოვლისა და აღზრდის უზრუნველყოფა.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სათანადო კვებით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სკოლამდელი და ინკლუზიური განათლების ხელშეწყობა და შესაბამისი უნარების განვითარება;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სათანადო სამედიცინო ზრუნვის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ბავშვის ბიოლოგიურ ოჯახთან ურთიერთობის ხელშეწყობა, თუ ეს არ ეწინააღმდეგება მის ინტერესებს;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საჭიროების შემთხვევაში, ფსიქოლოგიური მომსახურებით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ბენეფიციარის დახმარება კვების, საპირფარეშოს, პირადი ჰიგიენის დაცვის პროცესში.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ჯგუფია სამინისტროს სახელმწიფო კონტროლს დაქვემდებარებული შესაბამისი საჯარო სამართლის იურიდიული პირის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255 500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w:t>
      </w:r>
      <w:r>
        <w:rPr>
          <w:rFonts w:ascii="Sylfaen" w:eastAsia="Times New Roman" w:hAnsi="Sylfaen" w:cs="Sylfaen"/>
          <w:noProof/>
          <w:sz w:val="24"/>
          <w:szCs w:val="24"/>
          <w:lang w:val="en-US"/>
        </w:rPr>
        <w:lastRenderedPageBreak/>
        <w:t>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 w:author="Tea Gvaramadze" w:date="2020-01-10T16:51:00Z"/>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9A29B5" w:rsidRDefault="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 w:author="Tea Gvaramadze" w:date="2020-01-10T16:51:00Z"/>
          <w:rFonts w:ascii="Sylfaen" w:eastAsia="Times New Roman" w:hAnsi="Sylfaen" w:cs="Sylfaen"/>
          <w:noProof/>
          <w:sz w:val="24"/>
          <w:szCs w:val="24"/>
          <w:lang w:val="en-US"/>
        </w:rPr>
      </w:pPr>
    </w:p>
    <w:p w:rsidR="009A29B5" w:rsidRDefault="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 w:author="Tea Gvaramadze" w:date="2020-01-10T16:50:00Z"/>
          <w:rFonts w:ascii="Sylfaen" w:eastAsia="Times New Roman" w:hAnsi="Sylfaen" w:cs="Sylfaen"/>
          <w:noProof/>
          <w:sz w:val="24"/>
          <w:szCs w:val="24"/>
          <w:lang w:val="en-US"/>
        </w:rPr>
      </w:pPr>
    </w:p>
    <w:p w:rsidR="009A29B5" w:rsidRP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ins w:id="25" w:author="Tea Gvaramadze" w:date="2020-01-10T16:50:00Z"/>
          <w:rFonts w:ascii="Sylfaen" w:eastAsia="Times New Roman" w:hAnsi="Sylfaen" w:cs="Sylfaen"/>
          <w:noProof/>
          <w:sz w:val="24"/>
          <w:szCs w:val="24"/>
          <w:lang w:val="ka-GE"/>
        </w:rPr>
      </w:pPr>
      <w:ins w:id="26" w:author="Tea Gvaramadze" w:date="2020-01-10T16:51:00Z">
        <w:r>
          <w:rPr>
            <w:rFonts w:ascii="Sylfaen" w:eastAsia="Times New Roman" w:hAnsi="Sylfaen" w:cs="Sylfaen"/>
            <w:noProof/>
            <w:sz w:val="24"/>
            <w:szCs w:val="24"/>
            <w:lang w:val="ka-GE"/>
          </w:rPr>
          <w:t>დანართი 1.15</w:t>
        </w:r>
      </w:ins>
    </w:p>
    <w:p w:rsidR="009A29B5" w:rsidRDefault="003325D1"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7" w:author="Tea Gvaramadze" w:date="2020-01-10T16:50:00Z"/>
          <w:rFonts w:ascii="Sylfaen" w:eastAsia="Times New Roman" w:hAnsi="Sylfaen" w:cs="Sylfaen"/>
          <w:b/>
          <w:bCs/>
          <w:noProof/>
          <w:sz w:val="24"/>
          <w:szCs w:val="24"/>
          <w:lang w:val="en-US"/>
        </w:rPr>
      </w:pPr>
      <w:ins w:id="28" w:author="Nato Chapidze" w:date="2020-01-14T11:52:00Z">
        <w:r>
          <w:rPr>
            <w:rFonts w:ascii="Sylfaen" w:eastAsia="Times New Roman" w:hAnsi="Sylfaen" w:cs="Sylfaen"/>
            <w:b/>
            <w:bCs/>
            <w:noProof/>
            <w:sz w:val="24"/>
            <w:szCs w:val="24"/>
            <w:lang w:val="ka-GE"/>
          </w:rPr>
          <w:t xml:space="preserve">მზრუნველობამოკლებული ბავშვების </w:t>
        </w:r>
      </w:ins>
      <w:ins w:id="29" w:author="Tea Gvaramadze" w:date="2020-01-10T16:51:00Z">
        <w:r w:rsidR="009A29B5">
          <w:rPr>
            <w:rFonts w:ascii="Sylfaen" w:eastAsia="Times New Roman" w:hAnsi="Sylfaen" w:cs="Sylfaen"/>
            <w:b/>
            <w:bCs/>
            <w:noProof/>
            <w:sz w:val="24"/>
            <w:szCs w:val="24"/>
            <w:lang w:val="ka-GE"/>
          </w:rPr>
          <w:t xml:space="preserve">რეინტეგრაციის </w:t>
        </w:r>
        <w:del w:id="30" w:author="Nato Chapidze" w:date="2020-01-14T11:52:00Z">
          <w:r w:rsidR="009A29B5" w:rsidDel="003325D1">
            <w:rPr>
              <w:rFonts w:ascii="Sylfaen" w:eastAsia="Times New Roman" w:hAnsi="Sylfaen" w:cs="Sylfaen"/>
              <w:b/>
              <w:bCs/>
              <w:noProof/>
              <w:sz w:val="24"/>
              <w:szCs w:val="24"/>
              <w:lang w:val="ka-GE"/>
            </w:rPr>
            <w:delText>შემწეობის</w:delText>
          </w:r>
        </w:del>
      </w:ins>
      <w:ins w:id="31" w:author="Nato Chapidze" w:date="2020-01-14T11:52:00Z">
        <w:r>
          <w:rPr>
            <w:rFonts w:ascii="Sylfaen" w:eastAsia="Times New Roman" w:hAnsi="Sylfaen" w:cs="Sylfaen"/>
            <w:b/>
            <w:bCs/>
            <w:noProof/>
            <w:sz w:val="24"/>
            <w:szCs w:val="24"/>
            <w:lang w:val="ka-GE"/>
          </w:rPr>
          <w:t xml:space="preserve"> </w:t>
        </w:r>
      </w:ins>
      <w:ins w:id="32" w:author="Tea Gvaramadze" w:date="2020-01-10T16:50:00Z">
        <w:r w:rsidR="009A29B5">
          <w:rPr>
            <w:rFonts w:ascii="Sylfaen" w:eastAsia="Times New Roman" w:hAnsi="Sylfaen" w:cs="Sylfaen"/>
            <w:b/>
            <w:bCs/>
            <w:noProof/>
            <w:sz w:val="24"/>
            <w:szCs w:val="24"/>
            <w:lang w:val="en-US"/>
          </w:rPr>
          <w:t xml:space="preserve"> ქვეპროგრამა</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3" w:author="Tea Gvaramadze" w:date="2020-01-10T16:50:00Z"/>
          <w:rFonts w:ascii="Sylfaen" w:eastAsia="Times New Roman" w:hAnsi="Sylfaen" w:cs="Sylfaen"/>
          <w:b/>
          <w:bCs/>
          <w:noProof/>
          <w:sz w:val="24"/>
          <w:szCs w:val="24"/>
          <w:lang w:val="en-US"/>
        </w:rPr>
      </w:pPr>
    </w:p>
    <w:p w:rsidR="001459AB" w:rsidRPr="003D783F" w:rsidDel="003325D1"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 w:author="Tea Gvaramadze" w:date="2020-01-10T17:12:00Z"/>
          <w:del w:id="35" w:author="Nato Chapidze" w:date="2020-01-14T11:54:00Z"/>
          <w:rFonts w:ascii="Sylfaen" w:eastAsia="Times New Roman" w:hAnsi="Sylfaen" w:cs="Sylfaen"/>
          <w:noProof/>
          <w:sz w:val="24"/>
          <w:szCs w:val="24"/>
          <w:lang w:val="ka-GE"/>
        </w:rPr>
      </w:pPr>
      <w:ins w:id="36" w:author="Tea Gvaramadze" w:date="2020-01-10T16:50:00Z">
        <w:r>
          <w:rPr>
            <w:rFonts w:ascii="Sylfaen" w:eastAsia="Times New Roman" w:hAnsi="Sylfaen" w:cs="Sylfaen"/>
            <w:b/>
            <w:bCs/>
            <w:noProof/>
            <w:sz w:val="24"/>
            <w:szCs w:val="24"/>
            <w:lang w:val="en-US"/>
          </w:rPr>
          <w:t xml:space="preserve"> 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ქვეპროგრამა „ბავშვის უფლებათა კოდექსით“ განსაზღვრული </w:t>
        </w:r>
      </w:ins>
      <w:ins w:id="37" w:author="Tea Gvaramadze" w:date="2020-01-10T17:56:00Z">
        <w:r w:rsidR="003D783F">
          <w:rPr>
            <w:rFonts w:ascii="Sylfaen" w:eastAsia="Times New Roman" w:hAnsi="Sylfaen" w:cs="Sylfaen"/>
            <w:noProof/>
            <w:sz w:val="24"/>
            <w:szCs w:val="24"/>
            <w:lang w:val="ka-GE"/>
          </w:rPr>
          <w:t xml:space="preserve">ბავშვის საუკეთესო ინტერესების გათვალისწინებით </w:t>
        </w:r>
      </w:ins>
      <w:ins w:id="38" w:author="Tea Gvaramadze" w:date="2020-01-10T16:50:00Z">
        <w:r>
          <w:rPr>
            <w:rFonts w:ascii="Sylfaen" w:eastAsia="Times New Roman" w:hAnsi="Sylfaen" w:cs="Sylfaen"/>
            <w:noProof/>
            <w:sz w:val="24"/>
            <w:szCs w:val="24"/>
            <w:lang w:val="en-US"/>
          </w:rPr>
          <w:t xml:space="preserve">ბავშვის </w:t>
        </w:r>
      </w:ins>
      <w:ins w:id="39" w:author="Nato Chapidze" w:date="2020-01-14T11:53:00Z">
        <w:r w:rsidR="003325D1">
          <w:rPr>
            <w:rFonts w:ascii="Sylfaen" w:eastAsia="Times New Roman" w:hAnsi="Sylfaen" w:cs="Sylfaen"/>
            <w:noProof/>
            <w:sz w:val="24"/>
            <w:szCs w:val="24"/>
            <w:lang w:val="ka-GE"/>
          </w:rPr>
          <w:t xml:space="preserve">ბიოლოგიურ ოჯახში </w:t>
        </w:r>
      </w:ins>
      <w:ins w:id="40" w:author="Nato Chapidze" w:date="2020-01-14T11:54:00Z">
        <w:r w:rsidR="003325D1">
          <w:rPr>
            <w:rFonts w:ascii="Sylfaen" w:eastAsia="Times New Roman" w:hAnsi="Sylfaen" w:cs="Sylfaen"/>
            <w:noProof/>
            <w:sz w:val="24"/>
            <w:szCs w:val="24"/>
            <w:lang w:val="ka-GE"/>
          </w:rPr>
          <w:t>დ</w:t>
        </w:r>
      </w:ins>
      <w:ins w:id="41" w:author="Nato Chapidze" w:date="2020-01-14T11:53:00Z">
        <w:r w:rsidR="003325D1">
          <w:rPr>
            <w:rFonts w:ascii="Sylfaen" w:eastAsia="Times New Roman" w:hAnsi="Sylfaen" w:cs="Sylfaen"/>
            <w:noProof/>
            <w:sz w:val="24"/>
            <w:szCs w:val="24"/>
            <w:lang w:val="ka-GE"/>
          </w:rPr>
          <w:t xml:space="preserve">აბრუნებისა და </w:t>
        </w:r>
      </w:ins>
      <w:ins w:id="42" w:author="Tea Gvaramadze" w:date="2020-01-10T16:50:00Z">
        <w:r>
          <w:rPr>
            <w:rFonts w:ascii="Sylfaen" w:eastAsia="Times New Roman" w:hAnsi="Sylfaen" w:cs="Sylfaen"/>
            <w:noProof/>
            <w:sz w:val="24"/>
            <w:szCs w:val="24"/>
            <w:lang w:val="en-US"/>
          </w:rPr>
          <w:t xml:space="preserve">ოჯახურ გარემოში აღზრდის ხელშემწყობი ღონისძიებაა, რომლის მიზანია </w:t>
        </w:r>
      </w:ins>
      <w:ins w:id="43" w:author="Nato Chapidze" w:date="2020-01-14T11:54:00Z">
        <w:r w:rsidR="003325D1">
          <w:rPr>
            <w:rFonts w:ascii="Sylfaen" w:eastAsia="Times New Roman" w:hAnsi="Sylfaen" w:cs="Sylfaen"/>
            <w:noProof/>
            <w:sz w:val="24"/>
            <w:szCs w:val="24"/>
            <w:lang w:val="ka-GE"/>
          </w:rPr>
          <w:t xml:space="preserve">24 საათიანი ზრუნვის </w:t>
        </w:r>
      </w:ins>
      <w:ins w:id="44" w:author="Nato Chapidze" w:date="2020-01-14T11:58:00Z">
        <w:r w:rsidR="003325D1">
          <w:rPr>
            <w:rFonts w:ascii="Sylfaen" w:eastAsia="Times New Roman" w:hAnsi="Sylfaen" w:cs="Sylfaen"/>
            <w:noProof/>
            <w:sz w:val="24"/>
            <w:szCs w:val="24"/>
            <w:lang w:val="ka-GE"/>
          </w:rPr>
          <w:t xml:space="preserve">სხვადასხვა </w:t>
        </w:r>
      </w:ins>
      <w:ins w:id="45" w:author="Nato Chapidze" w:date="2020-01-14T11:59:00Z">
        <w:r w:rsidR="003325D1">
          <w:rPr>
            <w:rFonts w:ascii="Sylfaen" w:eastAsia="Times New Roman" w:hAnsi="Sylfaen" w:cs="Sylfaen"/>
            <w:noProof/>
            <w:sz w:val="24"/>
            <w:szCs w:val="24"/>
            <w:lang w:val="ka-GE"/>
          </w:rPr>
          <w:t>მომსახურებიდან</w:t>
        </w:r>
      </w:ins>
      <w:ins w:id="46" w:author="Nato Chapidze" w:date="2020-01-14T11:54:00Z">
        <w:r w:rsidR="003325D1">
          <w:rPr>
            <w:rFonts w:ascii="Sylfaen" w:eastAsia="Times New Roman" w:hAnsi="Sylfaen" w:cs="Sylfaen"/>
            <w:noProof/>
            <w:sz w:val="24"/>
            <w:szCs w:val="24"/>
            <w:lang w:val="ka-GE"/>
          </w:rPr>
          <w:t xml:space="preserve"> არასრულწლოვნების</w:t>
        </w:r>
      </w:ins>
      <w:ins w:id="47" w:author="Nato Chapidze" w:date="2020-01-14T11:53:00Z">
        <w:r w:rsidR="003325D1">
          <w:rPr>
            <w:rFonts w:ascii="Sylfaen" w:eastAsia="Times New Roman" w:hAnsi="Sylfaen" w:cs="Sylfaen"/>
            <w:noProof/>
            <w:sz w:val="24"/>
            <w:szCs w:val="24"/>
            <w:lang w:val="ka-GE"/>
          </w:rPr>
          <w:t xml:space="preserve"> ბიოლოგირ </w:t>
        </w:r>
      </w:ins>
      <w:ins w:id="48" w:author="Nato Chapidze" w:date="2020-01-14T11:54:00Z">
        <w:r w:rsidR="003325D1">
          <w:rPr>
            <w:rFonts w:ascii="Sylfaen" w:eastAsia="Times New Roman" w:hAnsi="Sylfaen" w:cs="Sylfaen"/>
            <w:noProof/>
            <w:sz w:val="24"/>
            <w:szCs w:val="24"/>
            <w:lang w:val="ka-GE"/>
          </w:rPr>
          <w:t xml:space="preserve">ოჯახში დაბრუნება და </w:t>
        </w:r>
      </w:ins>
      <w:ins w:id="49" w:author="Tea Gvaramadze" w:date="2020-01-10T17:52:00Z">
        <w:r w:rsidR="003D783F">
          <w:rPr>
            <w:rFonts w:ascii="Sylfaen" w:eastAsia="Times New Roman" w:hAnsi="Sylfaen" w:cs="Sylfaen"/>
            <w:noProof/>
            <w:sz w:val="24"/>
            <w:szCs w:val="24"/>
            <w:lang w:val="ka-GE"/>
          </w:rPr>
          <w:t>ოჯახ</w:t>
        </w:r>
        <w:del w:id="50" w:author="Nato Chapidze" w:date="2020-01-14T11:54:00Z">
          <w:r w:rsidR="003D783F" w:rsidDel="003325D1">
            <w:rPr>
              <w:rFonts w:ascii="Sylfaen" w:eastAsia="Times New Roman" w:hAnsi="Sylfaen" w:cs="Sylfaen"/>
              <w:noProof/>
              <w:sz w:val="24"/>
              <w:szCs w:val="24"/>
              <w:lang w:val="ka-GE"/>
            </w:rPr>
            <w:delText>ებ</w:delText>
          </w:r>
        </w:del>
        <w:r w:rsidR="003D783F">
          <w:rPr>
            <w:rFonts w:ascii="Sylfaen" w:eastAsia="Times New Roman" w:hAnsi="Sylfaen" w:cs="Sylfaen"/>
            <w:noProof/>
            <w:sz w:val="24"/>
            <w:szCs w:val="24"/>
            <w:lang w:val="ka-GE"/>
          </w:rPr>
          <w:t>ის გაძლიერება</w:t>
        </w:r>
      </w:ins>
      <w:ins w:id="51" w:author="Nato Chapidze" w:date="2020-01-14T11:54:00Z">
        <w:r w:rsidR="003325D1">
          <w:rPr>
            <w:rFonts w:ascii="Sylfaen" w:eastAsia="Times New Roman" w:hAnsi="Sylfaen" w:cs="Sylfaen"/>
            <w:noProof/>
            <w:sz w:val="24"/>
            <w:szCs w:val="24"/>
            <w:lang w:val="ka-GE"/>
          </w:rPr>
          <w:t>.</w:t>
        </w:r>
      </w:ins>
      <w:ins w:id="52" w:author="Tea Gvaramadze" w:date="2020-01-10T17:52:00Z">
        <w:del w:id="53" w:author="Nato Chapidze" w:date="2020-01-14T11:54:00Z">
          <w:r w:rsidR="003D783F" w:rsidDel="003325D1">
            <w:rPr>
              <w:rFonts w:ascii="Sylfaen" w:eastAsia="Times New Roman" w:hAnsi="Sylfaen" w:cs="Sylfaen"/>
              <w:noProof/>
              <w:sz w:val="24"/>
              <w:szCs w:val="24"/>
              <w:lang w:val="ka-GE"/>
            </w:rPr>
            <w:delText xml:space="preserve"> და ბავშვთა მიტო</w:delText>
          </w:r>
        </w:del>
      </w:ins>
      <w:ins w:id="54" w:author="Tea Gvaramadze" w:date="2020-01-10T17:53:00Z">
        <w:del w:id="55" w:author="Nato Chapidze" w:date="2020-01-14T11:54:00Z">
          <w:r w:rsidR="003D783F" w:rsidDel="003325D1">
            <w:rPr>
              <w:rFonts w:ascii="Sylfaen" w:eastAsia="Times New Roman" w:hAnsi="Sylfaen" w:cs="Sylfaen"/>
              <w:noProof/>
              <w:sz w:val="24"/>
              <w:szCs w:val="24"/>
              <w:lang w:val="ka-GE"/>
            </w:rPr>
            <w:delText>ვების პრევენცია.</w:delText>
          </w:r>
        </w:del>
      </w:ins>
    </w:p>
    <w:p w:rsidR="001459AB" w:rsidDel="003325D1" w:rsidRDefault="001459AB"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6" w:author="Tea Gvaramadze" w:date="2020-01-10T17:12:00Z"/>
          <w:del w:id="57" w:author="Nato Chapidze" w:date="2020-01-14T11:54:00Z"/>
          <w:rFonts w:ascii="Sylfaen" w:eastAsia="Times New Roman" w:hAnsi="Sylfaen" w:cs="Sylfaen"/>
          <w:noProof/>
          <w:sz w:val="24"/>
          <w:szCs w:val="24"/>
          <w:lang w:val="en-US"/>
        </w:rPr>
      </w:pPr>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8" w:author="Tea Gvaramadze" w:date="2020-01-10T16:50:00Z"/>
          <w:rFonts w:ascii="Sylfaen" w:eastAsia="Times New Roman" w:hAnsi="Sylfaen" w:cs="Sylfaen"/>
          <w:b/>
          <w:bCs/>
          <w:noProof/>
          <w:sz w:val="24"/>
          <w:szCs w:val="24"/>
          <w:lang w:val="en-US"/>
        </w:rPr>
      </w:pPr>
      <w:ins w:id="59" w:author="Tea Gvaramadze" w:date="2020-01-10T16:50:00Z">
        <w:r>
          <w:rPr>
            <w:rFonts w:ascii="Sylfaen" w:eastAsia="Times New Roman" w:hAnsi="Sylfaen" w:cs="Sylfaen"/>
            <w:b/>
            <w:bCs/>
            <w:noProof/>
            <w:sz w:val="24"/>
            <w:szCs w:val="24"/>
            <w:lang w:val="en-US"/>
          </w:rPr>
          <w:t>მუხლი 2. ქვეპროგრამის ღონისძიებები</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0" w:author="Tea Gvaramadze" w:date="2020-01-10T16:50:00Z"/>
          <w:rFonts w:ascii="Sylfaen" w:eastAsia="Times New Roman" w:hAnsi="Sylfaen" w:cs="Sylfaen"/>
          <w:noProof/>
          <w:sz w:val="24"/>
          <w:szCs w:val="24"/>
          <w:lang w:val="en-US"/>
        </w:rPr>
      </w:pPr>
      <w:ins w:id="61" w:author="Tea Gvaramadze" w:date="2020-01-10T16:50:00Z">
        <w:r>
          <w:rPr>
            <w:rFonts w:ascii="Sylfaen" w:eastAsia="Times New Roman" w:hAnsi="Sylfaen" w:cs="Sylfaen"/>
            <w:noProof/>
            <w:sz w:val="24"/>
            <w:szCs w:val="24"/>
            <w:lang w:val="en-US"/>
          </w:rPr>
          <w:t>ქვეპროგრამის ღონისძიებები</w:t>
        </w:r>
      </w:ins>
      <w:ins w:id="62" w:author="Nato Chapidze" w:date="2020-01-14T11:57:00Z">
        <w:r w:rsidR="003325D1">
          <w:rPr>
            <w:rFonts w:ascii="Sylfaen" w:eastAsia="Times New Roman" w:hAnsi="Sylfaen" w:cs="Sylfaen"/>
            <w:noProof/>
            <w:sz w:val="24"/>
            <w:szCs w:val="24"/>
            <w:lang w:val="ka-GE"/>
          </w:rPr>
          <w:t>ა</w:t>
        </w:r>
      </w:ins>
      <w:ins w:id="63" w:author="Tea Gvaramadze" w:date="2020-01-10T16:50:00Z">
        <w:del w:id="64" w:author="Nato Chapidze" w:date="2020-01-14T11:57:00Z">
          <w:r w:rsidDel="003325D1">
            <w:rPr>
              <w:rFonts w:ascii="Sylfaen" w:eastAsia="Times New Roman" w:hAnsi="Sylfaen" w:cs="Sylfaen"/>
              <w:noProof/>
              <w:sz w:val="24"/>
              <w:szCs w:val="24"/>
              <w:lang w:val="en-US"/>
            </w:rPr>
            <w:delText xml:space="preserve"> მოიცავს</w:delText>
          </w:r>
        </w:del>
        <w:r>
          <w:rPr>
            <w:rFonts w:ascii="Sylfaen" w:eastAsia="Times New Roman" w:hAnsi="Sylfaen" w:cs="Sylfaen"/>
            <w:noProof/>
            <w:sz w:val="24"/>
            <w:szCs w:val="24"/>
            <w:lang w:val="en-US"/>
          </w:rPr>
          <w:t>:</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5" w:author="Tea Gvaramadze" w:date="2020-01-10T16:50:00Z"/>
          <w:rFonts w:ascii="Sylfaen" w:eastAsia="Times New Roman" w:hAnsi="Sylfaen" w:cs="Sylfaen"/>
          <w:noProof/>
          <w:sz w:val="24"/>
          <w:szCs w:val="24"/>
          <w:lang w:val="en-US"/>
        </w:rPr>
      </w:pPr>
      <w:ins w:id="66" w:author="Tea Gvaramadze" w:date="2020-01-10T16:50:00Z">
        <w:r>
          <w:rPr>
            <w:rFonts w:ascii="Sylfaen" w:eastAsia="Times New Roman" w:hAnsi="Sylfaen" w:cs="Sylfaen"/>
            <w:noProof/>
            <w:sz w:val="24"/>
            <w:szCs w:val="24"/>
            <w:lang w:val="en-US"/>
          </w:rPr>
          <w:t xml:space="preserve">ა) ოჯახურ მზრუნველობას მოკლებულ ბავშვთა </w:t>
        </w:r>
      </w:ins>
      <w:ins w:id="67" w:author="Tea Gvaramadze" w:date="2020-01-10T17:54:00Z">
        <w:r w:rsidR="003D783F">
          <w:rPr>
            <w:rFonts w:ascii="Sylfaen" w:eastAsia="Times New Roman" w:hAnsi="Sylfaen" w:cs="Sylfaen"/>
            <w:noProof/>
            <w:sz w:val="24"/>
            <w:szCs w:val="24"/>
            <w:lang w:val="ka-GE"/>
          </w:rPr>
          <w:t>ბიოლოგიურ ოჯახში</w:t>
        </w:r>
      </w:ins>
      <w:ins w:id="68" w:author="Tea Gvaramadze" w:date="2020-01-10T16:50:00Z">
        <w:r>
          <w:rPr>
            <w:rFonts w:ascii="Sylfaen" w:eastAsia="Times New Roman" w:hAnsi="Sylfaen" w:cs="Sylfaen"/>
            <w:noProof/>
            <w:sz w:val="24"/>
            <w:szCs w:val="24"/>
            <w:lang w:val="en-US"/>
          </w:rPr>
          <w:t xml:space="preserve"> აღზრდის ხელშეწყობა</w:t>
        </w:r>
        <w:del w:id="69" w:author="Nato Chapidze" w:date="2020-01-14T11:57:00Z">
          <w:r w:rsidDel="003325D1">
            <w:rPr>
              <w:rFonts w:ascii="Sylfaen" w:eastAsia="Times New Roman" w:hAnsi="Sylfaen" w:cs="Sylfaen"/>
              <w:noProof/>
              <w:sz w:val="24"/>
              <w:szCs w:val="24"/>
              <w:lang w:val="en-US"/>
            </w:rPr>
            <w:delText>ს</w:delText>
          </w:r>
        </w:del>
        <w:r>
          <w:rPr>
            <w:rFonts w:ascii="Sylfaen" w:eastAsia="Times New Roman" w:hAnsi="Sylfaen" w:cs="Sylfaen"/>
            <w:noProof/>
            <w:sz w:val="24"/>
            <w:szCs w:val="24"/>
            <w:lang w:val="en-US"/>
          </w:rPr>
          <w:t>;</w:t>
        </w:r>
      </w:ins>
    </w:p>
    <w:p w:rsidR="003D783F" w:rsidRPr="003D783F" w:rsidRDefault="009A29B5" w:rsidP="003D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0" w:author="Tea Gvaramadze" w:date="2020-01-10T17:57:00Z"/>
          <w:rFonts w:ascii="Sylfaen" w:eastAsia="Times New Roman" w:hAnsi="Sylfaen" w:cs="Sylfaen"/>
          <w:sz w:val="24"/>
          <w:szCs w:val="24"/>
          <w:lang w:eastAsia="x-none"/>
        </w:rPr>
      </w:pPr>
      <w:ins w:id="71" w:author="Tea Gvaramadze" w:date="2020-01-10T16:50:00Z">
        <w:r>
          <w:rPr>
            <w:rFonts w:ascii="Sylfaen" w:eastAsia="Times New Roman" w:hAnsi="Sylfaen" w:cs="Sylfaen"/>
            <w:noProof/>
            <w:sz w:val="24"/>
            <w:szCs w:val="24"/>
            <w:lang w:val="en-US"/>
          </w:rPr>
          <w:lastRenderedPageBreak/>
          <w:t xml:space="preserve">ბ) </w:t>
        </w:r>
      </w:ins>
      <w:ins w:id="72" w:author="Tea Gvaramadze" w:date="2020-01-10T17:57:00Z">
        <w:r w:rsidR="003D783F" w:rsidRPr="003D783F">
          <w:rPr>
            <w:rFonts w:ascii="Sylfaen" w:eastAsia="Times New Roman" w:hAnsi="Sylfaen" w:cs="Sylfaen"/>
            <w:sz w:val="24"/>
            <w:szCs w:val="24"/>
            <w:lang w:eastAsia="x-none"/>
          </w:rPr>
          <w:t>ბიოლოგიური ოჯახის</w:t>
        </w:r>
        <w:r w:rsidR="003D783F">
          <w:rPr>
            <w:rFonts w:ascii="Sylfaen" w:eastAsia="Times New Roman" w:hAnsi="Sylfaen" w:cs="Sylfaen"/>
            <w:sz w:val="24"/>
            <w:szCs w:val="24"/>
            <w:lang w:val="en-US" w:eastAsia="x-none"/>
          </w:rPr>
          <w:t xml:space="preserve"> </w:t>
        </w:r>
        <w:r w:rsidR="003D783F">
          <w:rPr>
            <w:rFonts w:ascii="Sylfaen" w:eastAsia="Times New Roman" w:hAnsi="Sylfaen" w:cs="Sylfaen"/>
            <w:sz w:val="24"/>
            <w:szCs w:val="24"/>
            <w:lang w:val="ka-GE" w:eastAsia="x-none"/>
          </w:rPr>
          <w:t>მხარდაჭერა</w:t>
        </w:r>
        <w:r w:rsidR="003D783F" w:rsidRPr="003D783F">
          <w:rPr>
            <w:rFonts w:ascii="Sylfaen" w:eastAsia="Times New Roman" w:hAnsi="Sylfaen" w:cs="Sylfaen"/>
            <w:sz w:val="24"/>
            <w:szCs w:val="24"/>
            <w:lang w:eastAsia="x-none"/>
          </w:rPr>
          <w:t>, შესაძლო მეურვის/მზრუნველის მიერ ბავშვის ძირითადი საჭიროებების დაკმაყოფილებისა და ძალადობისაგან დაცვის უზრუნველყოფის გათვალისწინებით.</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3" w:author="Tea Gvaramadze" w:date="2020-01-10T16:50:00Z"/>
          <w:rFonts w:ascii="Sylfaen" w:eastAsia="Times New Roman" w:hAnsi="Sylfaen" w:cs="Sylfaen"/>
          <w:noProof/>
          <w:sz w:val="24"/>
          <w:szCs w:val="24"/>
          <w:lang w:val="en-US"/>
        </w:rPr>
      </w:pPr>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4" w:author="Tea Gvaramadze" w:date="2020-01-10T16:50:00Z"/>
          <w:rFonts w:ascii="Sylfaen" w:eastAsia="Times New Roman" w:hAnsi="Sylfaen" w:cs="Sylfaen"/>
          <w:b/>
          <w:bCs/>
          <w:noProof/>
          <w:sz w:val="24"/>
          <w:szCs w:val="24"/>
          <w:lang w:val="en-US"/>
        </w:rPr>
      </w:pPr>
      <w:ins w:id="75" w:author="Tea Gvaramadze" w:date="2020-01-10T16:50:00Z">
        <w:r>
          <w:rPr>
            <w:rFonts w:ascii="Sylfaen" w:eastAsia="Times New Roman" w:hAnsi="Sylfaen" w:cs="Sylfaen"/>
            <w:b/>
            <w:bCs/>
            <w:noProof/>
            <w:sz w:val="24"/>
            <w:szCs w:val="24"/>
            <w:lang w:val="en-US"/>
          </w:rPr>
          <w:t>მუხლი 3. ქვეპროგრამის სამიზნე ჯგუფი</w:t>
        </w:r>
      </w:ins>
    </w:p>
    <w:p w:rsidR="007C0BA2" w:rsidRPr="007D7989" w:rsidRDefault="009A29B5" w:rsidP="007C0B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6" w:author="Tea Gvaramadze" w:date="2020-01-10T18:19:00Z"/>
          <w:rFonts w:ascii="Sylfaen" w:eastAsia="Times New Roman" w:hAnsi="Sylfaen" w:cs="Sylfaen"/>
          <w:sz w:val="24"/>
          <w:szCs w:val="24"/>
          <w:lang w:val="ka-GE" w:eastAsia="x-none"/>
        </w:rPr>
      </w:pPr>
      <w:ins w:id="77" w:author="Tea Gvaramadze" w:date="2020-01-10T16:50:00Z">
        <w:r>
          <w:rPr>
            <w:rFonts w:ascii="Sylfaen" w:hAnsi="Sylfaen" w:cs="Sylfaen"/>
            <w:noProof/>
            <w:sz w:val="24"/>
            <w:szCs w:val="24"/>
            <w:lang w:val="en-US"/>
          </w:rPr>
          <w:t xml:space="preserve">1. </w:t>
        </w:r>
        <w:r w:rsidR="007C0BA2">
          <w:rPr>
            <w:rFonts w:ascii="Sylfaen" w:eastAsia="Times New Roman" w:hAnsi="Sylfaen" w:cs="Sylfaen"/>
            <w:noProof/>
            <w:sz w:val="24"/>
            <w:szCs w:val="24"/>
            <w:lang w:val="en-US"/>
          </w:rPr>
          <w:t>ქვეპროგრამის სამიზნე ჯგუფ</w:t>
        </w:r>
        <w:r>
          <w:rPr>
            <w:rFonts w:ascii="Sylfaen" w:eastAsia="Times New Roman" w:hAnsi="Sylfaen" w:cs="Sylfaen"/>
            <w:noProof/>
            <w:sz w:val="24"/>
            <w:szCs w:val="24"/>
            <w:lang w:val="en-US"/>
          </w:rPr>
          <w:t>ია</w:t>
        </w:r>
      </w:ins>
      <w:ins w:id="78" w:author="Nato Chapidze" w:date="2020-01-14T11:57:00Z">
        <w:r w:rsidR="003325D1">
          <w:rPr>
            <w:rFonts w:ascii="Sylfaen" w:eastAsia="Times New Roman" w:hAnsi="Sylfaen" w:cs="Sylfaen"/>
            <w:noProof/>
            <w:sz w:val="24"/>
            <w:szCs w:val="24"/>
            <w:lang w:val="ka-GE"/>
          </w:rPr>
          <w:t xml:space="preserve"> 24 საათიანი</w:t>
        </w:r>
      </w:ins>
      <w:ins w:id="79" w:author="Tea Gvaramadze" w:date="2020-01-10T16:50:00Z">
        <w:del w:id="80" w:author="Nato Chapidze" w:date="2020-01-14T11:57:00Z">
          <w:r w:rsidDel="003325D1">
            <w:rPr>
              <w:rFonts w:ascii="Sylfaen" w:eastAsia="Times New Roman" w:hAnsi="Sylfaen" w:cs="Sylfaen"/>
              <w:noProof/>
              <w:sz w:val="24"/>
              <w:szCs w:val="24"/>
              <w:lang w:val="en-US"/>
            </w:rPr>
            <w:delText xml:space="preserve"> </w:delText>
          </w:r>
        </w:del>
      </w:ins>
      <w:ins w:id="81" w:author="Tea Gvaramadze" w:date="2020-01-10T18:19:00Z">
        <w:del w:id="82" w:author="Nato Chapidze" w:date="2020-01-14T11:57:00Z">
          <w:r w:rsidR="007C0BA2" w:rsidRPr="007C0BA2" w:rsidDel="003325D1">
            <w:rPr>
              <w:rFonts w:ascii="Sylfaen" w:eastAsia="Times New Roman" w:hAnsi="Sylfaen" w:cs="Sylfaen"/>
              <w:sz w:val="24"/>
              <w:szCs w:val="24"/>
              <w:lang w:eastAsia="x-none"/>
            </w:rPr>
            <w:delText>სპეციალიზებულ</w:delText>
          </w:r>
        </w:del>
      </w:ins>
      <w:ins w:id="83" w:author="Nato Chapidze" w:date="2020-01-21T14:11:00Z">
        <w:r w:rsidR="007D7989">
          <w:rPr>
            <w:rFonts w:ascii="Sylfaen" w:eastAsia="Times New Roman" w:hAnsi="Sylfaen" w:cs="Sylfaen"/>
            <w:sz w:val="24"/>
            <w:szCs w:val="24"/>
            <w:lang w:val="ka-GE" w:eastAsia="x-none"/>
          </w:rPr>
          <w:t xml:space="preserve">ლიცენზირებული </w:t>
        </w:r>
      </w:ins>
      <w:ins w:id="84" w:author="Nato Chapidze" w:date="2020-01-14T11:57:00Z">
        <w:r w:rsidR="003325D1">
          <w:rPr>
            <w:rFonts w:ascii="Sylfaen" w:eastAsia="Times New Roman" w:hAnsi="Sylfaen" w:cs="Sylfaen"/>
            <w:sz w:val="24"/>
            <w:szCs w:val="24"/>
            <w:lang w:val="ka-GE" w:eastAsia="x-none"/>
          </w:rPr>
          <w:t>ზრუნვის სხ</w:t>
        </w:r>
      </w:ins>
      <w:ins w:id="85" w:author="Nato Chapidze" w:date="2020-01-21T14:11:00Z">
        <w:r w:rsidR="007D7989">
          <w:rPr>
            <w:rFonts w:ascii="Sylfaen" w:eastAsia="Times New Roman" w:hAnsi="Sylfaen" w:cs="Sylfaen"/>
            <w:sz w:val="24"/>
            <w:szCs w:val="24"/>
            <w:lang w:val="ka-GE" w:eastAsia="x-none"/>
          </w:rPr>
          <w:t>ვ</w:t>
        </w:r>
      </w:ins>
      <w:ins w:id="86" w:author="Nato Chapidze" w:date="2020-01-14T11:57:00Z">
        <w:r w:rsidR="003325D1">
          <w:rPr>
            <w:rFonts w:ascii="Sylfaen" w:eastAsia="Times New Roman" w:hAnsi="Sylfaen" w:cs="Sylfaen"/>
            <w:sz w:val="24"/>
            <w:szCs w:val="24"/>
            <w:lang w:val="ka-GE" w:eastAsia="x-none"/>
          </w:rPr>
          <w:t xml:space="preserve">ადასხვა </w:t>
        </w:r>
      </w:ins>
      <w:ins w:id="87" w:author="Nato Chapidze" w:date="2020-01-14T11:59:00Z">
        <w:r w:rsidR="003325D1">
          <w:rPr>
            <w:rFonts w:ascii="Sylfaen" w:eastAsia="Times New Roman" w:hAnsi="Sylfaen" w:cs="Sylfaen"/>
            <w:sz w:val="24"/>
            <w:szCs w:val="24"/>
            <w:lang w:val="ka-GE" w:eastAsia="x-none"/>
          </w:rPr>
          <w:t>მომსახურებაში</w:t>
        </w:r>
      </w:ins>
      <w:ins w:id="88" w:author="Tea Gvaramadze" w:date="2020-01-10T18:19:00Z">
        <w:del w:id="89" w:author="Nato Chapidze" w:date="2020-01-14T11:58:00Z">
          <w:r w:rsidR="007C0BA2" w:rsidRPr="007C0BA2" w:rsidDel="003325D1">
            <w:rPr>
              <w:rFonts w:ascii="Sylfaen" w:eastAsia="Times New Roman" w:hAnsi="Sylfaen" w:cs="Sylfaen"/>
              <w:sz w:val="24"/>
              <w:szCs w:val="24"/>
              <w:lang w:eastAsia="x-none"/>
            </w:rPr>
            <w:delText xml:space="preserve"> დაწესებულებაში</w:delText>
          </w:r>
        </w:del>
        <w:r w:rsidR="007C0BA2" w:rsidRPr="007C0BA2">
          <w:rPr>
            <w:rFonts w:ascii="Sylfaen" w:eastAsia="Times New Roman" w:hAnsi="Sylfaen" w:cs="Sylfaen"/>
            <w:sz w:val="24"/>
            <w:szCs w:val="24"/>
            <w:lang w:eastAsia="x-none"/>
          </w:rPr>
          <w:t xml:space="preserve"> განთავსებული ბავშვი, რომელთანაც რეინტეგრაციის მიზნით დაწყებულია მუშაობა</w:t>
        </w:r>
      </w:ins>
      <w:ins w:id="90" w:author="Nato Chapidze" w:date="2020-01-21T14:11:00Z">
        <w:r w:rsidR="007D7989">
          <w:rPr>
            <w:rFonts w:ascii="Sylfaen" w:eastAsia="Times New Roman" w:hAnsi="Sylfaen" w:cs="Sylfaen"/>
            <w:sz w:val="24"/>
            <w:szCs w:val="24"/>
            <w:lang w:val="ka-GE" w:eastAsia="x-none"/>
          </w:rPr>
          <w:t>.</w:t>
        </w:r>
      </w:ins>
    </w:p>
    <w:p w:rsidR="007C0BA2" w:rsidRPr="007C0BA2" w:rsidRDefault="009A29B5" w:rsidP="007C0B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1" w:author="Tea Gvaramadze" w:date="2020-01-10T18:20:00Z"/>
          <w:rFonts w:ascii="Sylfaen" w:eastAsia="Times New Roman" w:hAnsi="Sylfaen" w:cs="Sylfaen"/>
          <w:sz w:val="24"/>
          <w:szCs w:val="24"/>
          <w:lang w:val="ka-GE" w:eastAsia="x-none"/>
        </w:rPr>
      </w:pPr>
      <w:ins w:id="92" w:author="Tea Gvaramadze" w:date="2020-01-10T16:50:00Z">
        <w:r>
          <w:rPr>
            <w:rFonts w:ascii="Sylfaen" w:eastAsia="Times New Roman" w:hAnsi="Sylfaen" w:cs="Sylfaen"/>
            <w:noProof/>
            <w:sz w:val="24"/>
            <w:szCs w:val="24"/>
            <w:lang w:val="en-US"/>
          </w:rPr>
          <w:t xml:space="preserve">2. </w:t>
        </w:r>
      </w:ins>
      <w:ins w:id="93" w:author="Tea Gvaramadze" w:date="2020-01-10T18:20:00Z">
        <w:r w:rsidR="007C0BA2">
          <w:rPr>
            <w:rFonts w:ascii="Sylfaen" w:eastAsia="Times New Roman" w:hAnsi="Sylfaen" w:cs="Sylfaen"/>
            <w:noProof/>
            <w:sz w:val="24"/>
            <w:szCs w:val="24"/>
            <w:lang w:val="ka-GE"/>
          </w:rPr>
          <w:t xml:space="preserve">რეინტეგრაციის შემწეობის </w:t>
        </w:r>
        <w:r w:rsidR="007C0BA2" w:rsidRPr="007C0BA2">
          <w:rPr>
            <w:rFonts w:ascii="Sylfaen" w:eastAsia="Times New Roman" w:hAnsi="Sylfaen" w:cs="Sylfaen"/>
            <w:sz w:val="24"/>
            <w:szCs w:val="24"/>
            <w:lang w:eastAsia="x-none"/>
          </w:rPr>
          <w:t>დანიშვნის, შეჩერების, განახლებისა</w:t>
        </w:r>
        <w:r w:rsidR="007C0BA2">
          <w:rPr>
            <w:rFonts w:ascii="Sylfaen" w:eastAsia="Times New Roman" w:hAnsi="Sylfaen" w:cs="Sylfaen"/>
            <w:sz w:val="24"/>
            <w:szCs w:val="24"/>
            <w:lang w:val="ka-GE" w:eastAsia="x-none"/>
          </w:rPr>
          <w:t xml:space="preserve"> და გაცემის საკითხები რეგულირდება </w:t>
        </w:r>
      </w:ins>
      <w:ins w:id="94" w:author="Tea Gvaramadze" w:date="2020-01-10T18:21:00Z">
        <w:r w:rsidR="007C0BA2">
          <w:rPr>
            <w:rFonts w:ascii="Sylfaen" w:eastAsia="Times New Roman" w:hAnsi="Sylfaen" w:cs="Sylfaen"/>
            <w:sz w:val="24"/>
            <w:szCs w:val="24"/>
            <w:lang w:val="ka-GE" w:eastAsia="x-none"/>
          </w:rPr>
          <w:t>მინისტრის ბრძანებით დადგენილი წესითა და პირობებით.</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5" w:author="Tea Gvaramadze" w:date="2020-01-10T16:50:00Z"/>
          <w:rFonts w:ascii="Sylfaen" w:eastAsia="Times New Roman" w:hAnsi="Sylfaen" w:cs="Sylfaen"/>
          <w:noProof/>
          <w:sz w:val="24"/>
          <w:szCs w:val="24"/>
          <w:lang w:val="en-US"/>
        </w:rPr>
      </w:pPr>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6" w:author="Tea Gvaramadze" w:date="2020-01-10T16:50:00Z"/>
          <w:rFonts w:ascii="Sylfaen" w:eastAsia="Times New Roman" w:hAnsi="Sylfaen" w:cs="Sylfaen"/>
          <w:b/>
          <w:bCs/>
          <w:noProof/>
          <w:sz w:val="24"/>
          <w:szCs w:val="24"/>
          <w:lang w:val="en-US"/>
        </w:rPr>
      </w:pPr>
      <w:ins w:id="97" w:author="Tea Gvaramadze" w:date="2020-01-10T16:50:00Z">
        <w:r>
          <w:rPr>
            <w:rFonts w:ascii="Sylfaen" w:eastAsia="Times New Roman" w:hAnsi="Sylfaen" w:cs="Sylfaen"/>
            <w:b/>
            <w:bCs/>
            <w:noProof/>
            <w:sz w:val="24"/>
            <w:szCs w:val="24"/>
            <w:lang w:val="en-US"/>
          </w:rPr>
          <w:t>მუხლი 4. ქვეპროგრამის ბიუჯეტი და დაფინანსება</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8" w:author="Tea Gvaramadze" w:date="2020-01-10T16:50:00Z"/>
          <w:rFonts w:ascii="Sylfaen" w:eastAsia="Times New Roman" w:hAnsi="Sylfaen" w:cs="Sylfaen"/>
          <w:noProof/>
          <w:sz w:val="24"/>
          <w:szCs w:val="24"/>
          <w:lang w:val="en-US"/>
        </w:rPr>
      </w:pPr>
      <w:ins w:id="99" w:author="Tea Gvaramadze" w:date="2020-01-10T16:50:00Z">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ქვეპროგრამის ბიუჯეტი განისაზღვრება </w:t>
        </w:r>
      </w:ins>
      <w:ins w:id="100" w:author="Tea Gvaramadze" w:date="2020-01-10T18:22:00Z">
        <w:del w:id="101" w:author="Nato Chapidze" w:date="2020-01-21T14:12:00Z">
          <w:r w:rsidR="007C0BA2" w:rsidDel="007D7989">
            <w:rPr>
              <w:rFonts w:ascii="Sylfaen" w:eastAsia="Times New Roman" w:hAnsi="Sylfaen" w:cs="Sylfaen"/>
              <w:noProof/>
              <w:sz w:val="24"/>
              <w:szCs w:val="24"/>
              <w:lang w:val="ka-GE"/>
            </w:rPr>
            <w:delText>550 000</w:delText>
          </w:r>
        </w:del>
      </w:ins>
      <w:ins w:id="102" w:author="Nato Chapidze" w:date="2020-01-21T14:12:00Z">
        <w:r w:rsidR="007D7989">
          <w:rPr>
            <w:rFonts w:ascii="Sylfaen" w:eastAsia="Times New Roman" w:hAnsi="Sylfaen" w:cs="Sylfaen"/>
            <w:noProof/>
            <w:sz w:val="24"/>
            <w:szCs w:val="24"/>
            <w:lang w:val="ka-GE"/>
          </w:rPr>
          <w:t xml:space="preserve"> </w:t>
        </w:r>
      </w:ins>
      <w:ins w:id="103" w:author="Nato Chapidze" w:date="2020-01-21T14:28:00Z">
        <w:r w:rsidR="00B0563E">
          <w:rPr>
            <w:rFonts w:ascii="Sylfaen" w:eastAsia="Times New Roman" w:hAnsi="Sylfaen" w:cs="Sylfaen"/>
            <w:noProof/>
            <w:sz w:val="24"/>
            <w:szCs w:val="24"/>
            <w:lang w:val="ka-GE"/>
          </w:rPr>
          <w:t>496 100</w:t>
        </w:r>
      </w:ins>
      <w:ins w:id="104" w:author="Tea Gvaramadze" w:date="2020-01-10T18:22:00Z">
        <w:r w:rsidR="007C0BA2">
          <w:rPr>
            <w:rFonts w:ascii="Sylfaen" w:eastAsia="Times New Roman" w:hAnsi="Sylfaen" w:cs="Sylfaen"/>
            <w:noProof/>
            <w:sz w:val="24"/>
            <w:szCs w:val="24"/>
            <w:lang w:val="ka-GE"/>
          </w:rPr>
          <w:t xml:space="preserve"> </w:t>
        </w:r>
      </w:ins>
      <w:ins w:id="105" w:author="Tea Gvaramadze" w:date="2020-01-10T16:50:00Z">
        <w:r>
          <w:rPr>
            <w:rFonts w:ascii="Sylfaen" w:eastAsia="Times New Roman" w:hAnsi="Sylfaen" w:cs="Sylfaen"/>
            <w:noProof/>
            <w:sz w:val="24"/>
            <w:szCs w:val="24"/>
            <w:lang w:val="en-US"/>
          </w:rPr>
          <w:t>ლარით.</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6" w:author="Tea Gvaramadze" w:date="2020-01-10T16:50:00Z"/>
          <w:rFonts w:ascii="Sylfaen" w:eastAsia="Times New Roman" w:hAnsi="Sylfaen" w:cs="Sylfaen"/>
          <w:noProof/>
          <w:sz w:val="24"/>
          <w:szCs w:val="24"/>
          <w:lang w:val="en-US"/>
        </w:rPr>
      </w:pPr>
      <w:ins w:id="107" w:author="Tea Gvaramadze" w:date="2020-01-10T16:50:00Z">
        <w:r>
          <w:rPr>
            <w:rFonts w:ascii="Sylfaen" w:eastAsia="Times New Roman" w:hAnsi="Sylfaen" w:cs="Sylfaen"/>
            <w:noProof/>
            <w:sz w:val="24"/>
            <w:szCs w:val="24"/>
            <w:lang w:val="en-US"/>
          </w:rPr>
          <w:t xml:space="preserve">2. </w:t>
        </w:r>
      </w:ins>
      <w:ins w:id="108" w:author="Tea Gvaramadze" w:date="2020-01-10T18:22:00Z">
        <w:r w:rsidR="007C0BA2">
          <w:rPr>
            <w:rFonts w:ascii="Sylfaen" w:eastAsia="Times New Roman" w:hAnsi="Sylfaen" w:cs="Sylfaen"/>
            <w:noProof/>
            <w:sz w:val="24"/>
            <w:szCs w:val="24"/>
            <w:lang w:val="ka-GE"/>
          </w:rPr>
          <w:t>რეინტეგრაციის შემწეობის</w:t>
        </w:r>
      </w:ins>
      <w:ins w:id="109" w:author="Tea Gvaramadze" w:date="2020-01-10T16:50:00Z">
        <w:r>
          <w:rPr>
            <w:rFonts w:ascii="Sylfaen" w:eastAsia="Times New Roman" w:hAnsi="Sylfaen" w:cs="Sylfaen"/>
            <w:noProof/>
            <w:sz w:val="24"/>
            <w:szCs w:val="24"/>
            <w:lang w:val="en-US"/>
          </w:rPr>
          <w:t xml:space="preserve">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 შესაბამისად.</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0" w:author="Tea Gvaramadze" w:date="2020-01-10T16:50:00Z"/>
          <w:rFonts w:ascii="Sylfaen" w:eastAsia="Times New Roman" w:hAnsi="Sylfaen" w:cs="Sylfaen"/>
          <w:noProof/>
          <w:sz w:val="24"/>
          <w:szCs w:val="24"/>
          <w:lang w:val="en-US"/>
        </w:rPr>
      </w:pPr>
    </w:p>
    <w:p w:rsidR="009A29B5" w:rsidRDefault="007C0BA2"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1" w:author="Tea Gvaramadze" w:date="2020-01-10T16:50:00Z"/>
          <w:rFonts w:ascii="Sylfaen" w:eastAsia="Times New Roman" w:hAnsi="Sylfaen" w:cs="Sylfaen"/>
          <w:b/>
          <w:bCs/>
          <w:noProof/>
          <w:sz w:val="24"/>
          <w:szCs w:val="24"/>
          <w:lang w:val="en-US"/>
        </w:rPr>
      </w:pPr>
      <w:ins w:id="112" w:author="Tea Gvaramadze" w:date="2020-01-10T16:50:00Z">
        <w:r>
          <w:rPr>
            <w:rFonts w:ascii="Sylfaen" w:eastAsia="Times New Roman" w:hAnsi="Sylfaen" w:cs="Sylfaen"/>
            <w:b/>
            <w:bCs/>
            <w:noProof/>
            <w:sz w:val="24"/>
            <w:szCs w:val="24"/>
            <w:lang w:val="en-US"/>
          </w:rPr>
          <w:t>მუხლი 5</w:t>
        </w:r>
        <w:r w:rsidR="009A29B5">
          <w:rPr>
            <w:rFonts w:ascii="Sylfaen" w:eastAsia="Times New Roman" w:hAnsi="Sylfaen" w:cs="Sylfaen"/>
            <w:b/>
            <w:bCs/>
            <w:noProof/>
            <w:sz w:val="24"/>
            <w:szCs w:val="24"/>
            <w:lang w:val="en-US"/>
          </w:rPr>
          <w:t>. ქვეპროგრამის განმახორციელებელი</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3" w:author="Tea Gvaramadze" w:date="2020-01-10T16:50:00Z"/>
          <w:rFonts w:ascii="Sylfaen" w:eastAsia="Times New Roman" w:hAnsi="Sylfaen" w:cs="Sylfaen"/>
          <w:noProof/>
          <w:sz w:val="24"/>
          <w:szCs w:val="24"/>
          <w:lang w:val="en-US"/>
        </w:rPr>
      </w:pPr>
      <w:ins w:id="114" w:author="Tea Gvaramadze" w:date="2020-01-10T16:50:00Z">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ins>
    </w:p>
    <w:p w:rsidR="009A29B5" w:rsidRDefault="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 ზოგიერთი ინფექციური და პარაზიტული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A81.1 ქვემწვავე მასკლეროზირებელი პანენცეფალიტი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2. სიმსივნეები: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C71.6 ნათხემის ავთვისებიანი სიმსივნე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D53.0 ცილა-დეფიციტური ანემიები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D82.1 დი ჯორჯის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4. ენდოკრინული სისტემის, კვლევებისა და ნივთიერებათა ცვლის დარღვევით გამოვლენილი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E00.0 თანდაყოლილი იოდდეფიციტური სინდრომი, ნევროლოგიური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E00.1 თანდაყოლილი იოდდეფიციტური სინდრომი, მიქსედემური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E00.2 თანდაყოლილი იოდდეფიციტური სინდრომი, შერეული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E00.9 თანდაყოლილი იოდდეფიციტური სინდრომი,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E03.0 თანდაყოლილი ჰიპოთირეოზი დიფუზური ჩიყვით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E03.1 თანდაყოლილი ჰიპოთირეოზი ჩიყვის გარეშე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E22.0 აკრომეგალია და ჰიპოფიზური გიგანტიზმი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E23.0 ჰიპოპიტუიტარიზმი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E26.8 ჰიპერალდოსტერონიზმის სხვა ფორმები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E34.8 სხვა დაზუსტებული ენდოკრინული მოშლილობები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E70.0 კლასიკური ფენილკეტონურია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E70.2 თიროზინის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E71.0 „ნეკერჩხლის სიროფის”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E71.1 განშტოებულჯაჭვიანი ამინომჟავების მეტაბოლიზმის სხვა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E71.3 ცხიმოვანი მჟავების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E72.0 ამინომჟავების ტრანსპორტის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E72.1 გოგირდშემცველი ამინომჟავების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E72.2 შარდოვანას ციკლის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E72.3 ლიზინისა და ჰიდროქსილიზინის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E72.5 გლიცინის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E74.0 გლიკოგენის დაგროვების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E74.2 გალაქტოზის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E75.0 GM2 განგლიოზიდოზი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E75.1 სხვა განგლიოზიდოზები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E75.2 სხვა სფინგოლიპიდოზები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E75.3 სფინგოლიპიდოზი,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E75.4 ნეირონების ლიპოფუსცინოზი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E75.5 ლიპიდების დაგროვებით მიმდინარე სხვა ავადმყოფობები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E76.3 მუკოპოლისაქარიდოზი,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E77.0 ლიზოსომური ფერმენტების პოსტტრანსლაციური მოდიფიკაციის დეფექტები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E77.1 გლიკოპროტეინის დაშლის დეფექტები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E78.8 ლიპოპროტეინების მეტაბოლიზმის სხვა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E79.1 ლეშ-ნიჰენის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E83.0 სპილენძის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5. ფსიქიკური და ქცევითი აშლილობები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F70- F79 გონებრივი ჩამორჩენილობა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F80 – F89 ფსიქოლოგიური განვითარების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F90-F98 ბავშვთა და მოზარდთა ასაკში დაწყებული ქცევისა და ემოციური აშლილობანი.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კლასი 6. ნერვული სისტემის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G11.8 სხვა მემკვიდრული ატაქსიები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G12.0 ბავშვთა სპინური კუნთოვანი ატროფია, ტიპი I (ვერდნიგ-ჰოფმანის)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G24.1 იდიპათიური ოჯახური დისტონია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G24.8 სხვა დისტონიები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G31.8 ნერვული სისტემის სხვა დაზუსტებული დეგენერაციული ავადმყოფობები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G40.3 გენერალიზებული იდიოპათიური ეპილეფსია და ეპილეფსიური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G40.4 გენერალიზებული ეპილეფსიისა და ეპილეფსიური სინდრომების სხვა ფორმები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G40.8 ეპილეფსიის სხვა დაზუსტებული ფორმები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G40.9 ეპილეფსია,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G60.0 მემკვიდრული მოტორული და სენსორული ნეიროპათია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G70.0 Myasthenia gravis</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G71.0 კუნთოვანი დისტროფია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G71.1 მიოტონიური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G71.2 თანდაყოლილი მიოპათიები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G80.0 სპასტიური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G80.1 სპასტიური დიპლეგია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G80.2 ბავშვთა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G80.8 ბავშვთა ცერებრული დამბლის სხვა სახეები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G80.9 ბავშვთა ცერებრული დამბლა,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G81.9 ჰემიპლეგია,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G82.2 პარაპლეგია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G82.5 კვადრიპლეგია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G83.0 ზედა კიდურების დიპლეგია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G83.1 ქვედა კიდურის მონოპლეგია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G83.2 ზედა კიდურის მონოპლეგია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G83.8 დამბლის სხვა დაზუსტებული პარალიზური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G83.9 დამბლის სინდრომი,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G90.1 ოჯახური დისავტონომია (რაილი-დეის)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G91 ჰიდროცეფალია (G91.0- G91.9)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G92 ტოქსიკური ენცეფალოპათია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G93.1 თავის ტვინის ანოქსიური დაზიანება, რომელიც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G93.4 ენცეფალოპათია,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G93.8 თავის ტვინის სხვა დაზუსტებული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G95.0 სირინგომიელია და სირინგობულბია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7. თვალისა და მისი დანამატების ავადმყოფობები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H47.0 მხედველობის ნერვის ავადმყოფობები,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9. სისხლის მიმოქცევის სისტემის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I61 ინტრაცერებრული სისხლჩაქცევა (I61.0- I61.9)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11. საჭმლის მომნელებელი სისტემის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K44.9 დიაფრაგმული თიაქარი გაუვალობის ან განგრენის გარეშე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K91.2 პოსტოპერაციული მალაბსორბცია, რომელიც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12. კანისა და კანქვეშა ქსოვილების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L91.8 კანის სხვა ჰიპერტროფიული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13. ძვალ – კუნთოვანი სისტემის და შემადგენელი ქსოვილების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M08. იუვენილური ართრიტები (M08.0 – M08.4)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M21.1 ვარუსული დეფორმაცია, რომელიც არ არის კლასიფიცირებული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M21.5 შეძენილი ბრჭყალისებრი მტევანი, ხელმრუდობა, ღრუიანი (მაღალი თაღით) ტერფი და ტერფმრუდობა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M61.0 მაოსიფიცირებელი მიოზიტი, ტრავმული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M61.1 მაოსიფიცირებელი მიოზიტი, პროგრესული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16. პერინატალურ პერიოდში განვითარებული ზოგიერთი მდგომარეობები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P02.8 ნაყოფისა და ახალშობილის დაზიანებები, გამოწვეული ქორიონისა და ამნიონის სხვა ანომალიებით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P04.3 ნაყოფისა და ახალშობილის დაზიანებები, გამოწვეული დედის მიერ ალკოჰოლის გამოყენების გამო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კლუმპკეს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სხვა სამშობიარო ტრავმები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P35.1 თანდაყოლილი ციტომეგალოვირუსული ინფექცია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P52.2 ნაყოფის და ახალშობილის პარკუჭშიდა (არატრავმული) სისხლჩაქცევა, 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P91.2 ახალშობილთა ცერებრული ლეიკომალაცია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P91.9 ახალშობილთა ტვინის დარღვევა,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P94.2 თანდაყოლილი ჰიპოტონუსი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P96.1 წამლისმიერი აბსტინენციის სიმპტომები ახალშობილებში, განპირობებული დედის ნარკომანიით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P96.2 აბსტინენციის სიმპტომები ახალშობილებისთვის სამკურნალწამლო საშუალებების შეყვანის შემდეგ</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17. თანდაყოლილი მანკები, დეფორმაციები და ქრომოსომული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Q00.0 ანენცეფალია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Q01 ენცეფალოცელე (Q01.0- Q01.9)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Q02 მიკროცეფალია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Q03.1 მაჟანდისა და ლუშკას ხვრელის ატრეზია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Q03.9 თანდაყოლილი ჰიდროცეფალია,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Q04.0 კორძიანი სხეულის თანდაყოლილი ანომალია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Q04.2 ჰოლოპროზენცეფალია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Q04.3 თავის ტვინის სხვა რედუქციული დეფორმაციები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Q04.4 სეპტურ-ოპტიკური 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Q04.6 თანდაყოლილი ცერებრული კისტები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Q04.9 თავის ტვინის თანდაყოლილი ანომალია,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Q05 Spina bifida (Q05.0- Q05.9)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Q06.2 დიასტემატომიელია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Q07.0 არნოლდ-კიარის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Q07.9 ნერვული სისტემის თანდაყოლილი ანომალია,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Q11.1 ანოფთალმის სხვა სახე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Q11.2 მიკროფთალმი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Q14.0 მინისებრი სხეულის თანდაყოლილი ანომალია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Q15.8 თვალის სხვა დაზუსტებული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Q26.8 მსხვილი ვენების სხვა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Q35.1 მაგარი სასის ნაპრალი,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Q35.3 რბილი სასის ნაპრალი,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Q35.5 მაგარი სასის ნაპრალი რბილი სასის ნაპრალით,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Q35.7 ნაქის ნაპრალი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Q35.9 სასის ნაპრალი, დაუზუსტებელი,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Q36.0 ტუჩის ნაპრალი, ორმხრივი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Q36.1 ტუჩის ნაპრალი, შუა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Q36.9 ტუჩის ნაპრალი,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Q37. სასის ნაპრალი ტუჩის ნაპრალთან ერთად (Q37.00 Q37.9)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Q43.0 მეკელის დივერტიკული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Q66.8 ტერფების სხვა თანდაყოლილი დეფორმაციები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Q67.3 პლაგიოცეფალია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Q68.8 სხვა დაზუსტებული თანდაყოლილი ძვალ-კუნთოვანი დეფორმაციები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Q71.6 კიბორჩხალის მარწუხისებრი ხელი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Q71.0 ზედა კიდურ(ებ)ის თანდაყოლილი სრული არარსებობა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Q72.0 ქვედა კიდურ(ებ)ის თანდაყოლილი სრული არარსებობა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Q73.0 დაუზუსტებელი კიდურ(ებ)ის თანდაყოლილი არარსებობა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Q73.1 ფოკომელია, დაუზუსტებელი, კიდურ(ებ)ის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Q73.8 დაუზუსტებელი კიდურ(ებ)ის სხვა რედუქციული დეფექტები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Q74.3 თანდაყოლილი მრავლობითი ართროგრიპოზი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Q74.8 კიდურ(ებ)ის სხვა დაზუსტებული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Q75.1 ქალა-სახის დიზოსტოზი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Q75.4 სახე-ქვედა ყბის დიზოსტოზი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Q76.4 ხერხემლის სხვა თანდაყოლილი ანომალიები, რომლებიც არ არის დაკავშირებული სკოლიოზთან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Q77.0 აქონდროგენეზია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Q77.1 სიცოცხლესთან შეუთავსებელი დაბალი აღნაგობა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Q77.3 წერტილოვანი ქონდროდისპლაზია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Q77.4 აქონდროპლაზია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Q77.5 დისტროფიული 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Q77.8 სხვა ოსტეოქონდროდისპლაზია ლულოვანი ძვლებისა და ხერხემლის ზრდა-განვითარების დეფექტებით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Q78.0 არასრული ოსტეოგენეზი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Q78.1 პოლიოსტური ფიბროზული 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Q78.9 ოსტეოქონდროდისპლაზია,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Q79.0 თანდაყოლილი დიაფრაგმული თიაქარი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Q79.3 გასტროშიზი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Q79.4 „ჩამოვარდნილი მუცლის”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Q79.6 ელერს-დანლოს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Q80.4 ნაყოფის იქთიოზი [„ნაყოფი-არლეკინი”]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Q80.8 სხვა თანდაყოლილი იქთიოზი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Q82.1 პიგმენტური ქსეროდერმა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Q85.0 ნეიროფიბრომატოზი (არაავთვისებიანი)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Q85.1 ტუბეროზული სკლეროზი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Q85.8 სხვა ფაკომატოზები,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Q86.0 ნაყოფის ალკოჰოლური სინდრომი (დიზმორფია)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Q87.0 თანდაყოლილი ანომალიების სინდრომები უპირატესად სახის დაზიანებით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Q87.1 თანდაყოლილი ანომალიების სინდრომები დაკავშირებული უპირატესად ქონდარა ზრდასთან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Q87.2 თანდაყოლილი ანომალიების სინდრომები უპირატესად კიდურების დაზიანებით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Q87.3 თანდაყოლილი ანომალიების სინდრომები, გამოხატული გიგანტიზმით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Q87.4 მარფანის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Q89.7 მრავლობითი თანდაყოლილი ანომალიები,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Q89.8 სხვა დაზუსტებული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Q89.9 თანდაყოლილი ანომალიები,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Q90 დაუნის სინდრომი (Q90.0- Q90.9)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Q91 ედვარდსის სინდრომი და პატაუს სინდრომი (Q91.0 – Q91.7)</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Q93 აუტოსომების მონოსომიები და დელეციები, რომლებიც არ არის შეტანილი სხვა კლასიფიკაციებში ( Q93.0- Q93.9)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Q96 </w:t>
      </w:r>
      <w:r>
        <w:rPr>
          <w:rFonts w:ascii="Sylfaen" w:eastAsia="Times New Roman" w:hAnsi="Sylfaen" w:cs="Sylfaen"/>
          <w:noProof/>
          <w:sz w:val="24"/>
          <w:szCs w:val="24"/>
          <w:lang w:val="en-US"/>
        </w:rPr>
        <w:t>ტერნერის სინდრომი (Q96.0 – Q96.9)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Q99 სხვა ქრომოსომული დარღვევები, რომლებიც არ არის შეტანილი სხვა კლასიფიკაციებში (Q99.0 – Q99.9)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R47.0 დისფაგია და აფაზია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R56.0 კონვულსიები ცხელების დროს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R56.8 დაუდგენელი და სხვა კონვულსიები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R62.8 მოსალოდნელი ნორმული ფიზიოლოგიური განვითარების სხვა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R62.9 მოსალოდნელი ნორმული ფიზიოლოგიური განვითარების დარღვევა,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კლასი 19. დაზიანება, მოწამვლა და გარე მიზეზების ზემოქმედებები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S12.0 კისრის პირველი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S12.1 კისრის მეორე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S12.2 კისრის სხვა დაზუსტებული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S12.8 კისრის სხვა ნაწილების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S12.9 კისრის მოტეხილობა, დაუზუსტებელი ნაწილი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S14.3 მხრის წნულის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S14.1 ზურგის ტვინის კისრის ნაწილის სხვა და დაუზუსტებელი ტრავმები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S24.1 ზურგის ტვინის გულმკერდის ნაწილის სხვა და დაუზუსტებელი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S32.0 წელის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S32.1 გავის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S32.2 კუდუსუნის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S34.1 ზურგის ტვინის წელის ნაწილის სხვა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Z45.3 იმპლანტირებული სასმენი (კოხლეარული) მოწყობილობის დაყენება და რეგულაცია.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განვითარების ზოგადი აშლილობანი F84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F84.2 რეტის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ცერებრული დამბლა G 80</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80.0 სპასტიური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80.1 სპასტიური დიპლეგია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80.2 ბავშვთა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80.3 დისკინეზური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80.4 ატაქსიური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80.8 ბავშვთა ცერებრული დამბლის სხვა სახეები (შერეული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80.9 ბავშვთა ცერებრული დამბლა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ატროფიისა და მასთან დაკავშირებული სინდრომები G12.</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12.0 ბავშვთა სპინური კუნთოვანი ატროფია, ტიპი I (ვერდნიგ-ჰოფმანის)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12.1 სხვა მემკვიდრული სპინური კუნთოვანი ატროფიები: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პროგრესული ბულბარული დამბლა (ფაციო-ლონდეს)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მოზრდილთა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ბავშვთა ფორმა, ტიპი II</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დისტალური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იუვენალური ფორმა ტიპი III (კუგელბერგ-ველანდერის)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სკაპალურ-პერონეული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12.2 მოტორული ნეირონის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მოტორული ნეირონის ოჯახური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გვერდითი სკლეროზი: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ამიოტროფული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პირველადი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პროგრესული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ბულბარული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სპინური კუნთოვანი ატროფია: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12.8 სხვა სპინური კუნთოვანი ატროფიები და მონათესავე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12.9 სპინური კუნთოვანი ატროფია,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კუნთების პირველადი დაზიანებები G 71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71.0 კუნთოვანი დისტროფია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71.1 მიოტონური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71.2 თანდაყოლილი მიოპათიები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71.9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ჰემიპლეგია G 81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81.0 დუნე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81.1 სპასტიკური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81.9 ჰემიპლეგია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პარა და ტეტრაპლეგია, G 82</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82.0 დუნე პარაპლეგია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82.1 სპასტიკური პარაპლეგია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82.2 პარაპლეგია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82.3 დუნე ტეტრაპლეგია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82.4 სპასტიკური ტეტრაპლეგია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82.5 ტეტრაპლეგია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ცენტრალური ნერვული სისტემის ანთებითი ავადმყოფობების შედეგები G 09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სისხლძარღვოვანი დაავადებების შედეგები I69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I69.0 სუბარაქნოიდული სისხლჩაქცევის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I69.1 ინტრაცერებრული სისხლჩაქცევის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I69.2 სხვა არატრამვული ინტრაკრანიალური სისხლჩაქცევის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I69.3 ტვინის ინფარქტის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I69.4 ინსულტის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I69.8 სხვა დაუზუსტებელი ცერებროვასკულარული ავადმყოფობის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ანთებითი პოლინეიროპათიები G 61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61.0 გიიენ-ბარეს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61.1 შრატისმიერი ნეირიპათია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61.8 სხვა ანთებითი პოლინეიროპათიები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61.9 ანთებითი პოლინეიროპათია,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პერიფერიული ნერვული სისტემის სამშობიარო ტრავმის შედეგები P14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კლიმპკეს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P14.2 დიაფრაგმის ნერვის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P14.8 პერიფერიული ნერვული სისტემის სხვა ნაწილების სამშობიარო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P14.9 პერიფერიული ნერვული სისტემის სამშობიარო ტრავმა,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გულის ქრონიკული უკმარისობა 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ფილტვ-გულის ქრონიკული უკმარისობა 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მკვეთრად გამოხატული ატაქსია, ჰიპერკინეზული ან ამიოსტატიკური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ორივე წვივის ტაკვი ან უფრო მაღალი დონის ამპუტაციები;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ორივე ქვედა კიდურის მსხვილი სახსრების (ორი ან მეტი) ანკილოზი ან მკვეთრი კონტრაქტურა;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წვივის ტაკვი, შერწყმული მეორე ქვედა კიდურის ფუნქციის მნიშვნელოვნად გამოხატულ დარღვევასთან.</w:t>
      </w:r>
    </w:p>
    <w:p w:rsidR="008C4DD5" w:rsidRDefault="008C4DD5">
      <w:pPr>
        <w:pStyle w:val="Normal0"/>
        <w:rPr>
          <w:rFonts w:ascii="Sylfaen" w:eastAsia="Times New Roman" w:hAnsi="Sylfaen" w:cs="Sylfaen"/>
          <w:noProof/>
          <w:lang w:val="en-US"/>
        </w:rPr>
      </w:pPr>
    </w:p>
    <w:sectPr w:rsidR="008C4D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826" w:rsidRDefault="00F17826" w:rsidP="000627E3">
      <w:pPr>
        <w:spacing w:after="0" w:line="240" w:lineRule="auto"/>
      </w:pPr>
      <w:r>
        <w:separator/>
      </w:r>
    </w:p>
  </w:endnote>
  <w:endnote w:type="continuationSeparator" w:id="0">
    <w:p w:rsidR="00F17826" w:rsidRDefault="00F17826" w:rsidP="000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37E" w:rsidRDefault="008B7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8B737E" w:rsidTr="000627E3">
      <w:tc>
        <w:tcPr>
          <w:tcW w:w="4788" w:type="dxa"/>
          <w:shd w:val="clear" w:color="auto" w:fill="auto"/>
        </w:tcPr>
        <w:p w:rsidR="008B737E" w:rsidRPr="000627E3" w:rsidRDefault="008B737E" w:rsidP="000627E3">
          <w:pPr>
            <w:pStyle w:val="Footer"/>
            <w:spacing w:after="0" w:line="240" w:lineRule="auto"/>
            <w:rPr>
              <w:rFonts w:ascii="Sylfaen" w:hAnsi="Sylfaen"/>
              <w:noProof/>
              <w:sz w:val="16"/>
            </w:rPr>
          </w:pPr>
          <w:r w:rsidRPr="000627E3">
            <w:rPr>
              <w:rFonts w:ascii="Sylfaen" w:hAnsi="Sylfaen"/>
              <w:noProof/>
              <w:sz w:val="16"/>
            </w:rPr>
            <w:t>30 დეკემბერი 2019  საქართველოს მთავრობა  დადგენილება N 670</w:t>
          </w:r>
        </w:p>
      </w:tc>
      <w:tc>
        <w:tcPr>
          <w:tcW w:w="4788" w:type="dxa"/>
          <w:shd w:val="clear" w:color="auto" w:fill="auto"/>
        </w:tcPr>
        <w:p w:rsidR="008B737E" w:rsidRPr="000627E3" w:rsidRDefault="008B737E" w:rsidP="000627E3">
          <w:pPr>
            <w:pStyle w:val="Footer"/>
            <w:spacing w:after="0" w:line="240" w:lineRule="auto"/>
            <w:jc w:val="right"/>
            <w:rPr>
              <w:rFonts w:ascii="Sylfaen" w:hAnsi="Sylfaen"/>
              <w:noProof/>
              <w:sz w:val="16"/>
            </w:rPr>
          </w:pPr>
          <w:r w:rsidRPr="000627E3">
            <w:rPr>
              <w:rFonts w:ascii="Sylfaen" w:hAnsi="Sylfaen"/>
              <w:noProof/>
              <w:sz w:val="16"/>
            </w:rPr>
            <w:t xml:space="preserve"> [ ამოღებულია ბაზიდან  : 10 იანვარი 2020 ]</w:t>
          </w:r>
        </w:p>
      </w:tc>
    </w:tr>
    <w:tr w:rsidR="008B737E" w:rsidTr="000627E3">
      <w:tc>
        <w:tcPr>
          <w:tcW w:w="4788" w:type="dxa"/>
          <w:shd w:val="clear" w:color="auto" w:fill="auto"/>
        </w:tcPr>
        <w:p w:rsidR="008B737E" w:rsidRDefault="008B737E" w:rsidP="000627E3">
          <w:pPr>
            <w:pStyle w:val="Footer"/>
            <w:spacing w:after="0" w:line="240" w:lineRule="auto"/>
          </w:pPr>
        </w:p>
      </w:tc>
      <w:tc>
        <w:tcPr>
          <w:tcW w:w="4788" w:type="dxa"/>
          <w:shd w:val="clear" w:color="auto" w:fill="auto"/>
        </w:tcPr>
        <w:p w:rsidR="008B737E" w:rsidRPr="000627E3" w:rsidRDefault="008B737E" w:rsidP="000627E3">
          <w:pPr>
            <w:pStyle w:val="Footer"/>
            <w:spacing w:after="0" w:line="240" w:lineRule="auto"/>
            <w:jc w:val="right"/>
            <w:rPr>
              <w:rFonts w:ascii="Sylfaen" w:hAnsi="Sylfaen"/>
              <w:noProof/>
              <w:sz w:val="16"/>
            </w:rPr>
          </w:pPr>
        </w:p>
      </w:tc>
    </w:tr>
  </w:tbl>
  <w:p w:rsidR="008B737E" w:rsidRPr="000627E3" w:rsidRDefault="008B737E" w:rsidP="00062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37E" w:rsidRDefault="008B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826" w:rsidRDefault="00F17826" w:rsidP="000627E3">
      <w:pPr>
        <w:spacing w:after="0" w:line="240" w:lineRule="auto"/>
      </w:pPr>
      <w:r>
        <w:separator/>
      </w:r>
    </w:p>
  </w:footnote>
  <w:footnote w:type="continuationSeparator" w:id="0">
    <w:p w:rsidR="00F17826" w:rsidRDefault="00F17826" w:rsidP="000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37E" w:rsidRDefault="008B7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8B737E" w:rsidTr="000627E3">
      <w:tc>
        <w:tcPr>
          <w:tcW w:w="4788" w:type="dxa"/>
          <w:shd w:val="clear" w:color="auto" w:fill="auto"/>
        </w:tcPr>
        <w:p w:rsidR="008B737E" w:rsidRDefault="008B737E" w:rsidP="000627E3">
          <w:pPr>
            <w:pStyle w:val="Header"/>
            <w:spacing w:after="0" w:line="240" w:lineRule="auto"/>
          </w:pPr>
          <w:r>
            <w:t>Codex R4</w:t>
          </w:r>
        </w:p>
      </w:tc>
      <w:tc>
        <w:tcPr>
          <w:tcW w:w="4788" w:type="dxa"/>
          <w:shd w:val="clear" w:color="auto" w:fill="auto"/>
        </w:tcPr>
        <w:p w:rsidR="008B737E" w:rsidRDefault="008B737E" w:rsidP="000627E3">
          <w:pPr>
            <w:pStyle w:val="Header"/>
            <w:spacing w:after="0" w:line="240" w:lineRule="auto"/>
            <w:jc w:val="right"/>
          </w:pPr>
          <w:r>
            <w:fldChar w:fldCharType="begin"/>
          </w:r>
          <w:r>
            <w:instrText xml:space="preserve"> PAGE  \* MERGEFORMAT </w:instrText>
          </w:r>
          <w:r>
            <w:fldChar w:fldCharType="separate"/>
          </w:r>
          <w:r w:rsidR="00F23F58">
            <w:rPr>
              <w:noProof/>
            </w:rPr>
            <w:t>61</w:t>
          </w:r>
          <w:r>
            <w:fldChar w:fldCharType="end"/>
          </w:r>
          <w:r>
            <w:t xml:space="preserve"> of </w:t>
          </w:r>
          <w:fldSimple w:instr=" NUMPAGES  \* MERGEFORMAT ">
            <w:r w:rsidR="00F23F58">
              <w:rPr>
                <w:noProof/>
              </w:rPr>
              <w:t>89</w:t>
            </w:r>
          </w:fldSimple>
        </w:p>
      </w:tc>
    </w:tr>
  </w:tbl>
  <w:p w:rsidR="008B737E" w:rsidRPr="000627E3" w:rsidRDefault="008B737E" w:rsidP="00062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37E" w:rsidRDefault="008B7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A45"/>
    <w:multiLevelType w:val="hybridMultilevel"/>
    <w:tmpl w:val="067AE8A8"/>
    <w:lvl w:ilvl="0" w:tplc="F3D26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E3"/>
    <w:rsid w:val="000627E3"/>
    <w:rsid w:val="001459AB"/>
    <w:rsid w:val="003325D1"/>
    <w:rsid w:val="003B173D"/>
    <w:rsid w:val="003D783F"/>
    <w:rsid w:val="007C0BA2"/>
    <w:rsid w:val="007D7989"/>
    <w:rsid w:val="00816AC1"/>
    <w:rsid w:val="008B737E"/>
    <w:rsid w:val="008C4DD5"/>
    <w:rsid w:val="00983E05"/>
    <w:rsid w:val="009A29B5"/>
    <w:rsid w:val="009C1CBC"/>
    <w:rsid w:val="00B0563E"/>
    <w:rsid w:val="00C96E2F"/>
    <w:rsid w:val="00D471FF"/>
    <w:rsid w:val="00D77550"/>
    <w:rsid w:val="00F17826"/>
    <w:rsid w:val="00F23F58"/>
    <w:rsid w:val="00F8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8FCA2"/>
  <w14:defaultImageDpi w14:val="0"/>
  <w15:docId w15:val="{A01E96E9-4DDF-49E0-8E19-BBAFE389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0627E3"/>
    <w:pPr>
      <w:tabs>
        <w:tab w:val="center" w:pos="4680"/>
        <w:tab w:val="right" w:pos="9360"/>
      </w:tabs>
    </w:pPr>
  </w:style>
  <w:style w:type="character" w:customStyle="1" w:styleId="HeaderChar">
    <w:name w:val="Header Char"/>
    <w:basedOn w:val="DefaultParagraphFont"/>
    <w:link w:val="Header"/>
    <w:uiPriority w:val="99"/>
    <w:rsid w:val="000627E3"/>
    <w:rPr>
      <w:rFonts w:ascii="Calibri" w:hAnsi="Calibri" w:cs="Calibri"/>
      <w:lang w:val="x-none"/>
    </w:rPr>
  </w:style>
  <w:style w:type="paragraph" w:styleId="Footer">
    <w:name w:val="footer"/>
    <w:basedOn w:val="Normal"/>
    <w:link w:val="FooterChar"/>
    <w:uiPriority w:val="99"/>
    <w:unhideWhenUsed/>
    <w:rsid w:val="000627E3"/>
    <w:pPr>
      <w:tabs>
        <w:tab w:val="center" w:pos="4680"/>
        <w:tab w:val="right" w:pos="9360"/>
      </w:tabs>
    </w:pPr>
  </w:style>
  <w:style w:type="character" w:customStyle="1" w:styleId="FooterChar">
    <w:name w:val="Footer Char"/>
    <w:basedOn w:val="DefaultParagraphFont"/>
    <w:link w:val="Footer"/>
    <w:uiPriority w:val="99"/>
    <w:rsid w:val="000627E3"/>
    <w:rPr>
      <w:rFonts w:ascii="Calibri" w:hAnsi="Calibri" w:cs="Calibri"/>
      <w:lang w:val="x-none"/>
    </w:rPr>
  </w:style>
  <w:style w:type="paragraph" w:styleId="BalloonText">
    <w:name w:val="Balloon Text"/>
    <w:basedOn w:val="Normal"/>
    <w:link w:val="BalloonTextChar"/>
    <w:uiPriority w:val="99"/>
    <w:semiHidden/>
    <w:unhideWhenUsed/>
    <w:rsid w:val="009A2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B5"/>
    <w:rPr>
      <w:rFonts w:ascii="Segoe UI" w:hAnsi="Segoe UI" w:cs="Segoe UI"/>
      <w:sz w:val="18"/>
      <w:szCs w:val="18"/>
      <w:lang w:val="x-none"/>
    </w:rPr>
  </w:style>
  <w:style w:type="paragraph" w:styleId="ListParagraph">
    <w:name w:val="List Paragraph"/>
    <w:basedOn w:val="Normal"/>
    <w:uiPriority w:val="34"/>
    <w:qFormat/>
    <w:rsid w:val="00B05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89</Pages>
  <Words>26575</Words>
  <Characters>151484</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177704</CharactersWithSpaces>
  <SharedDoc>false</SharedDoc>
  <HyperlinkBase>C:\Users\tgvaramadze\AppData\Local\Temp\637142714371279802\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8</cp:revision>
  <dcterms:created xsi:type="dcterms:W3CDTF">2020-01-10T14:23:00Z</dcterms:created>
  <dcterms:modified xsi:type="dcterms:W3CDTF">2020-01-21T10:46:00Z</dcterms:modified>
</cp:coreProperties>
</file>